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A6F7F" w14:textId="3C2EFA99" w:rsidR="003B71C8" w:rsidRPr="00976FE2" w:rsidRDefault="004E6543" w:rsidP="00F9290F">
      <w:pPr>
        <w:spacing w:after="120"/>
        <w:jc w:val="center"/>
        <w:rPr>
          <w:lang w:val="ka-GE"/>
        </w:rPr>
      </w:pPr>
      <w:r w:rsidRPr="006F6648">
        <w:rPr>
          <w:rFonts w:ascii="Sylfaen" w:hAnsi="Sylfaen"/>
          <w:b/>
          <w:lang w:val="ka-GE"/>
        </w:rPr>
        <w:t xml:space="preserve">თავი </w:t>
      </w:r>
      <w:r w:rsidRPr="006F6648">
        <w:rPr>
          <w:rFonts w:ascii="Sylfaen" w:hAnsi="Sylfaen"/>
          <w:b/>
        </w:rPr>
        <w:t>V</w:t>
      </w:r>
    </w:p>
    <w:p w14:paraId="4B0954A9" w14:textId="77777777" w:rsidR="005E4146" w:rsidRPr="00976FE2" w:rsidRDefault="005E4146" w:rsidP="005E4146">
      <w:pPr>
        <w:pStyle w:val="ListParagraph"/>
        <w:tabs>
          <w:tab w:val="left" w:pos="0"/>
        </w:tabs>
        <w:spacing w:after="0"/>
        <w:ind w:left="1440"/>
        <w:jc w:val="both"/>
        <w:rPr>
          <w:rFonts w:ascii="Sylfaen" w:hAnsi="Sylfaen" w:cs="Arial"/>
          <w:color w:val="000000"/>
          <w:lang w:val="ka-GE"/>
        </w:rPr>
      </w:pPr>
    </w:p>
    <w:p w14:paraId="4001ABEA" w14:textId="77777777" w:rsidR="003B71C8" w:rsidRPr="00976FE2" w:rsidRDefault="003B71C8" w:rsidP="003B71C8">
      <w:pPr>
        <w:pStyle w:val="Heading4"/>
        <w:rPr>
          <w:rFonts w:ascii="SPLiteraturuly MT" w:hAnsi="SPLiteraturuly MT"/>
          <w:i w:val="0"/>
          <w:lang w:val="ka-GE"/>
        </w:rPr>
      </w:pPr>
      <w:r w:rsidRPr="00976FE2">
        <w:rPr>
          <w:rFonts w:ascii="SPLiteraturuly MT" w:hAnsi="SPLiteraturuly MT"/>
          <w:i w:val="0"/>
          <w:lang w:val="ka-GE"/>
        </w:rPr>
        <w:t xml:space="preserve">1.1.6.3 </w:t>
      </w:r>
      <w:r w:rsidRPr="00976FE2">
        <w:rPr>
          <w:rFonts w:ascii="Sylfaen" w:hAnsi="Sylfaen" w:cs="Sylfaen"/>
          <w:i w:val="0"/>
          <w:lang w:val="ka-GE"/>
        </w:rPr>
        <w:t>ახალი</w:t>
      </w:r>
      <w:r w:rsidRPr="00976FE2">
        <w:rPr>
          <w:rFonts w:ascii="SPLiteraturuly MT" w:hAnsi="SPLiteraturuly MT"/>
          <w:i w:val="0"/>
          <w:lang w:val="ka-GE"/>
        </w:rPr>
        <w:t xml:space="preserve"> </w:t>
      </w:r>
      <w:r w:rsidRPr="00976FE2">
        <w:rPr>
          <w:rFonts w:ascii="Sylfaen" w:hAnsi="Sylfaen" w:cs="Sylfaen"/>
          <w:i w:val="0"/>
          <w:lang w:val="ka-GE"/>
        </w:rPr>
        <w:t>კორონავირუსით</w:t>
      </w:r>
      <w:r w:rsidRPr="00976FE2">
        <w:rPr>
          <w:rFonts w:ascii="SPLiteraturuly MT" w:hAnsi="SPLiteraturuly MT"/>
          <w:i w:val="0"/>
          <w:lang w:val="ka-GE"/>
        </w:rPr>
        <w:t xml:space="preserve"> (SARS-COV-2) </w:t>
      </w:r>
      <w:r w:rsidRPr="00976FE2">
        <w:rPr>
          <w:rFonts w:ascii="Sylfaen" w:hAnsi="Sylfaen" w:cs="Sylfaen"/>
          <w:i w:val="0"/>
          <w:lang w:val="ka-GE"/>
        </w:rPr>
        <w:t>გამოწვეული</w:t>
      </w:r>
      <w:r w:rsidRPr="00976FE2">
        <w:rPr>
          <w:rFonts w:ascii="SPLiteraturuly MT" w:hAnsi="SPLiteraturuly MT"/>
          <w:i w:val="0"/>
          <w:lang w:val="ka-GE"/>
        </w:rPr>
        <w:t xml:space="preserve"> </w:t>
      </w:r>
      <w:r w:rsidRPr="00976FE2">
        <w:rPr>
          <w:rFonts w:ascii="Sylfaen" w:hAnsi="Sylfaen" w:cs="Sylfaen"/>
          <w:i w:val="0"/>
          <w:lang w:val="ka-GE"/>
        </w:rPr>
        <w:t>ინფექციის</w:t>
      </w:r>
      <w:r w:rsidRPr="00976FE2">
        <w:rPr>
          <w:rFonts w:ascii="SPLiteraturuly MT" w:hAnsi="SPLiteraturuly MT"/>
          <w:i w:val="0"/>
          <w:lang w:val="ka-GE"/>
        </w:rPr>
        <w:t xml:space="preserve"> (COVID-19) </w:t>
      </w:r>
      <w:r w:rsidRPr="00976FE2">
        <w:rPr>
          <w:rFonts w:ascii="Sylfaen" w:hAnsi="Sylfaen" w:cs="Sylfaen"/>
          <w:i w:val="0"/>
          <w:lang w:val="ka-GE"/>
        </w:rPr>
        <w:t>შედეგად</w:t>
      </w:r>
      <w:r w:rsidRPr="00976FE2">
        <w:rPr>
          <w:rFonts w:ascii="SPLiteraturuly MT" w:hAnsi="SPLiteraturuly MT"/>
          <w:i w:val="0"/>
          <w:lang w:val="ka-GE"/>
        </w:rPr>
        <w:t xml:space="preserve"> </w:t>
      </w:r>
      <w:r w:rsidRPr="00976FE2">
        <w:rPr>
          <w:rFonts w:ascii="Sylfaen" w:hAnsi="Sylfaen" w:cs="Sylfaen"/>
          <w:i w:val="0"/>
          <w:lang w:val="ka-GE"/>
        </w:rPr>
        <w:t>მიყენებული</w:t>
      </w:r>
      <w:r w:rsidRPr="00976FE2">
        <w:rPr>
          <w:rFonts w:ascii="SPLiteraturuly MT" w:hAnsi="SPLiteraturuly MT"/>
          <w:i w:val="0"/>
          <w:lang w:val="ka-GE"/>
        </w:rPr>
        <w:t xml:space="preserve"> </w:t>
      </w:r>
      <w:r w:rsidRPr="00976FE2">
        <w:rPr>
          <w:rFonts w:ascii="Sylfaen" w:hAnsi="Sylfaen" w:cs="Sylfaen"/>
          <w:i w:val="0"/>
          <w:lang w:val="ka-GE"/>
        </w:rPr>
        <w:t>ზიანის</w:t>
      </w:r>
      <w:r w:rsidRPr="00976FE2">
        <w:rPr>
          <w:rFonts w:ascii="SPLiteraturuly MT" w:hAnsi="SPLiteraturuly MT"/>
          <w:i w:val="0"/>
          <w:lang w:val="ka-GE"/>
        </w:rPr>
        <w:t xml:space="preserve"> </w:t>
      </w:r>
      <w:r w:rsidRPr="00976FE2">
        <w:rPr>
          <w:rFonts w:ascii="Sylfaen" w:hAnsi="Sylfaen" w:cs="Sylfaen"/>
          <w:i w:val="0"/>
          <w:lang w:val="ka-GE"/>
        </w:rPr>
        <w:t>შემსუბუქება</w:t>
      </w:r>
      <w:r w:rsidRPr="00976FE2">
        <w:rPr>
          <w:rFonts w:ascii="SPLiteraturuly MT" w:hAnsi="SPLiteraturuly MT"/>
          <w:i w:val="0"/>
          <w:lang w:val="ka-GE"/>
        </w:rPr>
        <w:t xml:space="preserve"> (</w:t>
      </w:r>
      <w:r w:rsidRPr="00976FE2">
        <w:rPr>
          <w:rFonts w:ascii="Sylfaen" w:hAnsi="Sylfaen" w:cs="Sylfaen"/>
          <w:i w:val="0"/>
          <w:lang w:val="ka-GE"/>
        </w:rPr>
        <w:t>ფულადი</w:t>
      </w:r>
      <w:r w:rsidRPr="00976FE2">
        <w:rPr>
          <w:rFonts w:ascii="SPLiteraturuly MT" w:hAnsi="SPLiteraturuly MT"/>
          <w:i w:val="0"/>
          <w:lang w:val="ka-GE"/>
        </w:rPr>
        <w:t xml:space="preserve"> </w:t>
      </w:r>
      <w:r w:rsidRPr="00976FE2">
        <w:rPr>
          <w:rFonts w:ascii="Sylfaen" w:hAnsi="Sylfaen" w:cs="Sylfaen"/>
          <w:i w:val="0"/>
          <w:lang w:val="ka-GE"/>
        </w:rPr>
        <w:t>დახმარება</w:t>
      </w:r>
      <w:r w:rsidRPr="00976FE2">
        <w:rPr>
          <w:rFonts w:ascii="SPLiteraturuly MT" w:hAnsi="SPLiteraturuly MT"/>
          <w:i w:val="0"/>
          <w:lang w:val="ka-GE"/>
        </w:rPr>
        <w:t>/</w:t>
      </w:r>
      <w:r w:rsidRPr="00976FE2">
        <w:rPr>
          <w:rFonts w:ascii="Sylfaen" w:hAnsi="Sylfaen" w:cs="Sylfaen"/>
          <w:i w:val="0"/>
          <w:lang w:val="ka-GE"/>
        </w:rPr>
        <w:t>კომპენსაცია</w:t>
      </w:r>
      <w:r w:rsidRPr="00976FE2">
        <w:rPr>
          <w:rFonts w:ascii="SPLiteraturuly MT" w:hAnsi="SPLiteraturuly MT"/>
          <w:i w:val="0"/>
          <w:lang w:val="ka-GE"/>
        </w:rPr>
        <w:t xml:space="preserve"> </w:t>
      </w:r>
      <w:r w:rsidRPr="00976FE2">
        <w:rPr>
          <w:rFonts w:ascii="Sylfaen" w:hAnsi="Sylfaen" w:cs="Sylfaen"/>
          <w:i w:val="0"/>
          <w:lang w:val="ka-GE"/>
        </w:rPr>
        <w:t>დასაქმებულთა</w:t>
      </w:r>
      <w:r w:rsidRPr="00976FE2">
        <w:rPr>
          <w:rFonts w:ascii="SPLiteraturuly MT" w:hAnsi="SPLiteraturuly MT"/>
          <w:i w:val="0"/>
          <w:lang w:val="ka-GE"/>
        </w:rPr>
        <w:t xml:space="preserve"> </w:t>
      </w:r>
      <w:r w:rsidRPr="00976FE2">
        <w:rPr>
          <w:rFonts w:ascii="Sylfaen" w:hAnsi="Sylfaen" w:cs="Sylfaen"/>
          <w:i w:val="0"/>
          <w:lang w:val="ka-GE"/>
        </w:rPr>
        <w:t>და</w:t>
      </w:r>
      <w:r w:rsidRPr="00976FE2">
        <w:rPr>
          <w:rFonts w:ascii="SPLiteraturuly MT" w:hAnsi="SPLiteraturuly MT"/>
          <w:i w:val="0"/>
          <w:lang w:val="ka-GE"/>
        </w:rPr>
        <w:t xml:space="preserve"> </w:t>
      </w:r>
      <w:r w:rsidRPr="00976FE2">
        <w:rPr>
          <w:rFonts w:ascii="Sylfaen" w:hAnsi="Sylfaen" w:cs="Sylfaen"/>
          <w:i w:val="0"/>
          <w:lang w:val="ka-GE"/>
        </w:rPr>
        <w:t>თვითდასაქმებულთათვის</w:t>
      </w:r>
      <w:r w:rsidRPr="00976FE2">
        <w:rPr>
          <w:rFonts w:ascii="SPLiteraturuly MT" w:hAnsi="SPLiteraturuly MT"/>
          <w:i w:val="0"/>
          <w:lang w:val="ka-GE"/>
        </w:rPr>
        <w:t>) (</w:t>
      </w:r>
      <w:r w:rsidRPr="00976FE2">
        <w:rPr>
          <w:rFonts w:ascii="Sylfaen" w:hAnsi="Sylfaen" w:cs="Sylfaen"/>
          <w:i w:val="0"/>
          <w:lang w:val="ka-GE"/>
        </w:rPr>
        <w:t>პროგრამული</w:t>
      </w:r>
      <w:r w:rsidRPr="00976FE2">
        <w:rPr>
          <w:rFonts w:ascii="SPLiteraturuly MT" w:hAnsi="SPLiteraturuly MT"/>
          <w:i w:val="0"/>
          <w:lang w:val="ka-GE"/>
        </w:rPr>
        <w:t xml:space="preserve"> </w:t>
      </w:r>
      <w:r w:rsidRPr="00976FE2">
        <w:rPr>
          <w:rFonts w:ascii="Sylfaen" w:hAnsi="Sylfaen" w:cs="Sylfaen"/>
          <w:i w:val="0"/>
          <w:lang w:val="ka-GE"/>
        </w:rPr>
        <w:t>კოდი</w:t>
      </w:r>
      <w:r w:rsidRPr="00976FE2">
        <w:rPr>
          <w:rFonts w:ascii="SPLiteraturuly MT" w:hAnsi="SPLiteraturuly MT"/>
          <w:i w:val="0"/>
          <w:lang w:val="ka-GE"/>
        </w:rPr>
        <w:t xml:space="preserve"> 27 02 06 03) </w:t>
      </w:r>
    </w:p>
    <w:p w14:paraId="1B2D05A7" w14:textId="77777777" w:rsidR="003B71C8" w:rsidRPr="00976FE2" w:rsidRDefault="003B71C8" w:rsidP="00F243B2">
      <w:pPr>
        <w:rPr>
          <w:rFonts w:ascii="Sylfaen" w:hAnsi="Sylfaen"/>
          <w:lang w:val="ka-GE"/>
        </w:rPr>
      </w:pPr>
    </w:p>
    <w:p w14:paraId="293EA2BF" w14:textId="49138245" w:rsidR="00E270BA" w:rsidRPr="00F9290F" w:rsidRDefault="00E270BA" w:rsidP="00B55136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lang w:val="ka-GE"/>
        </w:rPr>
      </w:pPr>
      <w:r w:rsidRPr="00976FE2">
        <w:rPr>
          <w:rFonts w:ascii="Sylfaen" w:hAnsi="Sylfaen" w:cs="Arial"/>
          <w:color w:val="000000"/>
          <w:lang w:val="ka-GE"/>
        </w:rPr>
        <w:t xml:space="preserve">ახალი კორონავირუსით  (SARS-COV-2) გამოწვეული ინფექციის (COVID-19) შედეგად მიყენებული ზიანის შემსუბუქების მიზნით სოციალური დაცვის მიმართულებით </w:t>
      </w:r>
      <w:r w:rsidR="009162B7" w:rsidRPr="00976FE2">
        <w:rPr>
          <w:rFonts w:ascii="Sylfaen" w:hAnsi="Sylfaen" w:cs="Arial"/>
          <w:color w:val="000000"/>
          <w:lang w:val="ka-GE"/>
        </w:rPr>
        <w:t>საანგარიშო პერიოდში</w:t>
      </w:r>
      <w:r w:rsidRPr="00976FE2">
        <w:rPr>
          <w:rFonts w:ascii="Sylfaen" w:hAnsi="Sylfaen" w:cs="Arial"/>
          <w:color w:val="000000"/>
          <w:lang w:val="ka-GE"/>
        </w:rPr>
        <w:t xml:space="preserve"> გაიცა ფულადი დახმარება/კომპენსაცია დასაქმებულთათვის და თვითდასაქმებულთათვის  კერძოდ:</w:t>
      </w:r>
    </w:p>
    <w:p w14:paraId="715086D6" w14:textId="77777777" w:rsidR="00F9290F" w:rsidRPr="00976FE2" w:rsidRDefault="00F9290F" w:rsidP="00F9290F">
      <w:pPr>
        <w:pStyle w:val="ListParagraph"/>
        <w:tabs>
          <w:tab w:val="left" w:pos="0"/>
        </w:tabs>
        <w:spacing w:after="0"/>
        <w:jc w:val="both"/>
        <w:rPr>
          <w:rFonts w:ascii="Sylfaen" w:hAnsi="Sylfaen" w:cs="Arial"/>
          <w:color w:val="000000"/>
          <w:lang w:val="ka-GE"/>
        </w:rPr>
      </w:pPr>
    </w:p>
    <w:p w14:paraId="171EBD90" w14:textId="4D0F0A59" w:rsidR="009B32CD" w:rsidRPr="008D42C1" w:rsidRDefault="00E270BA" w:rsidP="009B32CD">
      <w:pPr>
        <w:jc w:val="both"/>
        <w:rPr>
          <w:ins w:id="0" w:author="Tamar Rurua" w:date="2020-10-07T12:10:00Z"/>
          <w:rFonts w:ascii="Sylfaen" w:hAnsi="Sylfaen"/>
          <w:color w:val="000000"/>
          <w:shd w:val="clear" w:color="auto" w:fill="FFFFFF"/>
          <w:lang w:val="ka-GE"/>
        </w:rPr>
      </w:pPr>
      <w:r w:rsidRPr="00976FE2">
        <w:rPr>
          <w:rFonts w:ascii="Sylfaen" w:hAnsi="Sylfaen" w:cs="Arial"/>
          <w:color w:val="000000"/>
          <w:lang w:val="ka-GE"/>
        </w:rPr>
        <w:t xml:space="preserve">დაქირავებით მომუშავე ფიზიკური პირებისთვის ყოველთვიურად 200 ლარის ოდენობით (6 თვე) განსაზღვრული დახმარება/კომპენსაცია </w:t>
      </w:r>
      <w:del w:id="1" w:author="Tamar Rurua" w:date="2020-10-07T12:08:00Z">
        <w:r w:rsidRPr="00976FE2" w:rsidDel="009B32CD">
          <w:rPr>
            <w:rFonts w:ascii="Sylfaen" w:hAnsi="Sylfaen" w:cs="Arial"/>
            <w:color w:val="000000"/>
            <w:lang w:val="ka-GE"/>
          </w:rPr>
          <w:delText>მაისში გაიცა</w:delText>
        </w:r>
      </w:del>
      <w:ins w:id="2" w:author="Tamar Rurua" w:date="2020-10-07T12:17:00Z">
        <w:r w:rsidR="009B32CD">
          <w:rPr>
            <w:rFonts w:ascii="Sylfaen" w:hAnsi="Sylfaen" w:cs="Arial"/>
            <w:color w:val="000000"/>
            <w:lang w:val="ka-GE"/>
          </w:rPr>
          <w:t xml:space="preserve"> </w:t>
        </w:r>
      </w:ins>
      <w:ins w:id="3" w:author="Tamar Rurua" w:date="2020-10-07T12:08:00Z">
        <w:r w:rsidR="009B32CD">
          <w:rPr>
            <w:rFonts w:ascii="Sylfaen" w:hAnsi="Sylfaen" w:cs="Arial"/>
            <w:color w:val="000000"/>
            <w:lang w:val="ka-GE"/>
          </w:rPr>
          <w:t xml:space="preserve">მაისის თვეში - </w:t>
        </w:r>
      </w:ins>
      <w:r w:rsidRPr="00976FE2">
        <w:rPr>
          <w:rFonts w:ascii="Sylfaen" w:hAnsi="Sylfaen" w:cs="Arial"/>
          <w:color w:val="000000"/>
          <w:lang w:val="ka-GE"/>
        </w:rPr>
        <w:t xml:space="preserve"> </w:t>
      </w:r>
      <w:del w:id="4" w:author="Tamar Rurua" w:date="2020-10-07T12:08:00Z">
        <w:r w:rsidRPr="00976FE2" w:rsidDel="009B32CD">
          <w:rPr>
            <w:rFonts w:ascii="Sylfaen" w:hAnsi="Sylfaen" w:cs="Arial"/>
            <w:color w:val="000000"/>
            <w:lang w:val="ka-GE"/>
          </w:rPr>
          <w:delText>72</w:delText>
        </w:r>
        <w:r w:rsidR="00E06888" w:rsidRPr="00976FE2" w:rsidDel="009B32CD">
          <w:rPr>
            <w:rFonts w:ascii="Sylfaen" w:hAnsi="Sylfaen" w:cs="Arial"/>
            <w:color w:val="000000"/>
            <w:lang w:val="ka-GE"/>
          </w:rPr>
          <w:delText>.1 ათაზე მეტ</w:delText>
        </w:r>
        <w:r w:rsidRPr="00976FE2" w:rsidDel="009B32CD">
          <w:rPr>
            <w:rFonts w:ascii="Sylfaen" w:hAnsi="Sylfaen" w:cs="Arial"/>
            <w:color w:val="000000"/>
            <w:lang w:val="ka-GE"/>
          </w:rPr>
          <w:delText xml:space="preserve"> </w:delText>
        </w:r>
      </w:del>
      <w:ins w:id="5" w:author="Tamar Rurua" w:date="2020-10-07T12:08:00Z">
        <w:r w:rsidR="009B32CD">
          <w:rPr>
            <w:rFonts w:ascii="Sylfaen" w:hAnsi="Sylfaen" w:cs="Arial"/>
            <w:color w:val="000000"/>
            <w:lang w:val="ka-GE"/>
          </w:rPr>
          <w:t xml:space="preserve"> 72 131 </w:t>
        </w:r>
      </w:ins>
      <w:ins w:id="6" w:author="Tamar Rurua" w:date="2020-10-07T12:09:00Z">
        <w:r w:rsidR="009B32CD">
          <w:rPr>
            <w:rFonts w:ascii="Sylfaen" w:hAnsi="Sylfaen" w:cs="Arial"/>
            <w:color w:val="000000"/>
            <w:lang w:val="ka-GE"/>
          </w:rPr>
          <w:t xml:space="preserve"> პირს გადაერიცხა 14 426 200 ლარი; </w:t>
        </w:r>
      </w:ins>
      <w:del w:id="7" w:author="Tamar Rurua" w:date="2020-10-07T12:09:00Z">
        <w:r w:rsidRPr="00976FE2" w:rsidDel="009B32CD">
          <w:rPr>
            <w:rFonts w:ascii="Sylfaen" w:hAnsi="Sylfaen" w:cs="Arial"/>
            <w:color w:val="000000"/>
            <w:lang w:val="ka-GE"/>
          </w:rPr>
          <w:delText>პირზე,</w:delText>
        </w:r>
      </w:del>
      <w:del w:id="8" w:author="Tamar Rurua" w:date="2020-10-07T12:10:00Z">
        <w:r w:rsidRPr="00976FE2" w:rsidDel="009B32CD">
          <w:rPr>
            <w:rFonts w:ascii="Sylfaen" w:hAnsi="Sylfaen" w:cs="Arial"/>
            <w:color w:val="000000"/>
            <w:lang w:val="ka-GE"/>
          </w:rPr>
          <w:delText xml:space="preserve"> ივნისში - 143</w:delText>
        </w:r>
        <w:r w:rsidR="00E06888" w:rsidRPr="00976FE2" w:rsidDel="009B32CD">
          <w:rPr>
            <w:rFonts w:ascii="Sylfaen" w:hAnsi="Sylfaen" w:cs="Arial"/>
            <w:color w:val="000000"/>
            <w:lang w:val="ka-GE"/>
          </w:rPr>
          <w:delText>.8 ათასზე მეტ</w:delText>
        </w:r>
        <w:r w:rsidRPr="00976FE2" w:rsidDel="009B32CD">
          <w:rPr>
            <w:rFonts w:ascii="Sylfaen" w:hAnsi="Sylfaen" w:cs="Arial"/>
            <w:color w:val="000000"/>
            <w:lang w:val="ka-GE"/>
          </w:rPr>
          <w:delText xml:space="preserve"> პირზე;</w:delText>
        </w:r>
      </w:del>
      <w:ins w:id="9" w:author="Tamar Rurua" w:date="2020-10-07T12:10:00Z">
        <w:r w:rsidR="009B32CD">
          <w:rPr>
            <w:rFonts w:ascii="Sylfaen" w:hAnsi="Sylfaen" w:cs="Arial"/>
            <w:color w:val="000000"/>
            <w:lang w:val="ka-GE"/>
          </w:rPr>
          <w:t xml:space="preserve">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ივნისის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თვეში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- 143 801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პირს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გადაირიცხა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- 28,760,200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ლარი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;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ივლისის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თვეში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- 127 430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პირს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გადაირიცხა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- 25, 486 000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ლარი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;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აგვისტოს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თვეში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- 96 765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პირს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გადაირიცხა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- 19 353 000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ლარი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;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სექტემბრის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თვეში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- 91 315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პირს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გადაირიცხა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 xml:space="preserve"> - 18 263 000 </w:t>
        </w:r>
        <w:proofErr w:type="spellStart"/>
        <w:r w:rsidR="009B32CD" w:rsidRPr="008B726E">
          <w:rPr>
            <w:rFonts w:ascii="Sylfaen" w:hAnsi="Sylfaen"/>
            <w:color w:val="000000"/>
            <w:shd w:val="clear" w:color="auto" w:fill="FFFFFF"/>
          </w:rPr>
          <w:t>ლარი</w:t>
        </w:r>
        <w:proofErr w:type="spellEnd"/>
        <w:r w:rsidR="009B32CD" w:rsidRPr="008B726E">
          <w:rPr>
            <w:rFonts w:ascii="Sylfaen" w:hAnsi="Sylfaen"/>
            <w:color w:val="000000"/>
            <w:shd w:val="clear" w:color="auto" w:fill="FFFFFF"/>
          </w:rPr>
          <w:t>;</w:t>
        </w:r>
        <w:r w:rsidR="009B32CD">
          <w:rPr>
            <w:rFonts w:ascii="Sylfaen" w:hAnsi="Sylfaen"/>
            <w:color w:val="000000"/>
            <w:shd w:val="clear" w:color="auto" w:fill="FFFFFF"/>
            <w:lang w:val="ka-GE"/>
          </w:rPr>
          <w:t xml:space="preserve"> სულ დაირიცხა 106 288 400 ლარი.</w:t>
        </w:r>
      </w:ins>
    </w:p>
    <w:p w14:paraId="5E561D74" w14:textId="166F3903" w:rsidR="00703D22" w:rsidRPr="006F6648" w:rsidRDefault="00E270BA" w:rsidP="00F76F6F">
      <w:pPr>
        <w:jc w:val="both"/>
        <w:rPr>
          <w:highlight w:val="yellow"/>
        </w:rPr>
      </w:pPr>
      <w:r w:rsidRPr="00976FE2">
        <w:rPr>
          <w:rFonts w:ascii="Sylfaen" w:hAnsi="Sylfaen" w:cs="Arial"/>
          <w:color w:val="000000"/>
          <w:lang w:val="ka-GE"/>
        </w:rPr>
        <w:t>ინდივიდუალური მეწარმეებისა და გადასახადის გადამხდელი ფიზიკური პირებისთვის − ერთჯერადი დახმარების სახით − 300 ლარის ოდენობით განსაზღვრული დახმარება გაიცა</w:t>
      </w:r>
      <w:ins w:id="10" w:author="Tamar Rurua" w:date="2020-10-07T12:55:00Z">
        <w:r w:rsidR="008C2EE6">
          <w:rPr>
            <w:rFonts w:ascii="Sylfaen" w:hAnsi="Sylfaen" w:cs="Arial"/>
            <w:color w:val="000000"/>
          </w:rPr>
          <w:t xml:space="preserve">: </w:t>
        </w:r>
      </w:ins>
      <w:del w:id="11" w:author="Tamar Rurua" w:date="2020-10-07T12:55:00Z">
        <w:r w:rsidR="008C2EE6" w:rsidDel="008C2EE6">
          <w:rPr>
            <w:rFonts w:ascii="Sylfaen" w:hAnsi="Sylfaen" w:cs="Arial"/>
            <w:color w:val="000000"/>
          </w:rPr>
          <w:delText>.</w:delText>
        </w:r>
      </w:del>
      <w:r w:rsidR="008C2EE6">
        <w:rPr>
          <w:rFonts w:ascii="Sylfaen" w:hAnsi="Sylfaen" w:cs="Arial"/>
          <w:color w:val="000000"/>
        </w:rPr>
        <w:t xml:space="preserve"> </w:t>
      </w:r>
      <w:r w:rsidRPr="00976FE2">
        <w:rPr>
          <w:rFonts w:ascii="Sylfaen" w:hAnsi="Sylfaen" w:cs="Arial"/>
          <w:color w:val="000000"/>
          <w:lang w:val="ka-GE"/>
        </w:rPr>
        <w:t xml:space="preserve"> </w:t>
      </w:r>
      <w:del w:id="12" w:author="Tamar Rurua" w:date="2020-10-07T12:55:00Z">
        <w:r w:rsidR="00E06888" w:rsidRPr="00976FE2" w:rsidDel="008C2EE6">
          <w:rPr>
            <w:rFonts w:ascii="Sylfaen" w:hAnsi="Sylfaen" w:cs="Arial"/>
            <w:color w:val="000000"/>
            <w:lang w:val="ka-GE"/>
          </w:rPr>
          <w:delText>მაის</w:delText>
        </w:r>
        <w:r w:rsidRPr="00976FE2" w:rsidDel="008C2EE6">
          <w:rPr>
            <w:rFonts w:ascii="Sylfaen" w:hAnsi="Sylfaen" w:cs="Arial"/>
            <w:color w:val="000000"/>
            <w:lang w:val="ka-GE"/>
          </w:rPr>
          <w:delText>ში 29</w:delText>
        </w:r>
        <w:r w:rsidR="00E06888" w:rsidRPr="00976FE2" w:rsidDel="008C2EE6">
          <w:rPr>
            <w:rFonts w:ascii="Sylfaen" w:hAnsi="Sylfaen" w:cs="Arial"/>
            <w:color w:val="000000"/>
            <w:lang w:val="ka-GE"/>
          </w:rPr>
          <w:delText xml:space="preserve">.9 ათასზე მეტ </w:delText>
        </w:r>
        <w:r w:rsidRPr="00976FE2" w:rsidDel="008C2EE6">
          <w:rPr>
            <w:rFonts w:ascii="Sylfaen" w:hAnsi="Sylfaen" w:cs="Arial"/>
            <w:color w:val="000000"/>
            <w:lang w:val="ka-GE"/>
          </w:rPr>
          <w:delText>პირზე, ხოლო ივნისში</w:delText>
        </w:r>
        <w:r w:rsidR="00E06888" w:rsidRPr="00976FE2" w:rsidDel="008C2EE6">
          <w:rPr>
            <w:rFonts w:ascii="Sylfaen" w:hAnsi="Sylfaen" w:cs="Arial"/>
            <w:color w:val="000000"/>
            <w:lang w:val="ka-GE"/>
          </w:rPr>
          <w:delText xml:space="preserve">  </w:delText>
        </w:r>
        <w:r w:rsidRPr="00976FE2" w:rsidDel="008C2EE6">
          <w:rPr>
            <w:rFonts w:ascii="Sylfaen" w:hAnsi="Sylfaen" w:cs="Arial"/>
            <w:color w:val="000000"/>
            <w:lang w:val="ka-GE"/>
          </w:rPr>
          <w:delText>- 74</w:delText>
        </w:r>
        <w:r w:rsidR="00C02C0A" w:rsidRPr="00976FE2" w:rsidDel="008C2EE6">
          <w:rPr>
            <w:rFonts w:ascii="Sylfaen" w:hAnsi="Sylfaen" w:cs="Arial"/>
            <w:color w:val="000000"/>
            <w:lang w:val="ka-GE"/>
          </w:rPr>
          <w:delText>.6 ათასამდე</w:delText>
        </w:r>
        <w:r w:rsidRPr="00976FE2" w:rsidDel="008C2EE6">
          <w:rPr>
            <w:rFonts w:ascii="Sylfaen" w:hAnsi="Sylfaen" w:cs="Arial"/>
            <w:color w:val="000000"/>
            <w:lang w:val="ka-GE"/>
          </w:rPr>
          <w:delText xml:space="preserve"> პირზე.</w:delText>
        </w:r>
      </w:del>
      <w:ins w:id="13" w:author="Tamar Rurua" w:date="2020-10-07T12:55:00Z">
        <w:r w:rsidR="008C2EE6">
          <w:rPr>
            <w:rFonts w:ascii="Sylfaen" w:hAnsi="Sylfaen" w:cs="Arial"/>
            <w:color w:val="000000"/>
          </w:rPr>
          <w:t xml:space="preserve"> </w:t>
        </w:r>
        <w:proofErr w:type="spellStart"/>
        <w:proofErr w:type="gram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მაისის</w:t>
        </w:r>
        <w:proofErr w:type="spellEnd"/>
        <w:proofErr w:type="gram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თვეში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-29981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პირს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გადაერიცხა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8 994 300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ლარი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; 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ივნისის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თვეში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- 74 558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პირს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გადაირიცხა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- 22 367 400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ლარი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;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ივლისის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თვეში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- 58831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პირს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გადაირიცხა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- 17 649 200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ლარი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;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აგვისტოს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თვეში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- 84 915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პირს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გადაირიცხა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 xml:space="preserve"> - 25 474 500 </w:t>
        </w:r>
        <w:proofErr w:type="spellStart"/>
        <w:r w:rsidR="008C2EE6" w:rsidRPr="009B4391">
          <w:rPr>
            <w:rFonts w:ascii="Sylfaen" w:hAnsi="Sylfaen"/>
            <w:color w:val="000000"/>
            <w:shd w:val="clear" w:color="auto" w:fill="FFFFFF"/>
          </w:rPr>
          <w:t>ლარი</w:t>
        </w:r>
        <w:proofErr w:type="spellEnd"/>
        <w:r w:rsidR="008C2EE6" w:rsidRPr="009B4391">
          <w:rPr>
            <w:rFonts w:ascii="Sylfaen" w:hAnsi="Sylfaen"/>
            <w:color w:val="000000"/>
            <w:shd w:val="clear" w:color="auto" w:fill="FFFFFF"/>
          </w:rPr>
          <w:t>;</w:t>
        </w:r>
        <w:r w:rsidR="008C2EE6">
          <w:rPr>
            <w:rFonts w:ascii="Sylfaen" w:hAnsi="Sylfaen"/>
            <w:color w:val="000000"/>
            <w:shd w:val="clear" w:color="auto" w:fill="FFFFFF"/>
          </w:rPr>
          <w:t xml:space="preserve"> </w:t>
        </w:r>
        <w:r w:rsidR="008C2EE6">
          <w:rPr>
            <w:rFonts w:ascii="Sylfaen" w:hAnsi="Sylfaen"/>
            <w:color w:val="000000"/>
            <w:shd w:val="clear" w:color="auto" w:fill="FFFFFF"/>
            <w:lang w:val="ka-GE"/>
          </w:rPr>
          <w:t>სულ 248285 პირს დაერიცხა 74 485 400 ლარი</w:t>
        </w:r>
      </w:ins>
      <w:r w:rsidR="00F76F6F">
        <w:rPr>
          <w:rFonts w:ascii="Sylfaen" w:hAnsi="Sylfaen"/>
          <w:color w:val="000000"/>
          <w:shd w:val="clear" w:color="auto" w:fill="FFFFFF"/>
        </w:rPr>
        <w:t>.</w:t>
      </w:r>
    </w:p>
    <w:p w14:paraId="17F21544" w14:textId="77777777" w:rsidR="00703D22" w:rsidRPr="006F6648" w:rsidRDefault="00703D22" w:rsidP="004B148E">
      <w:pPr>
        <w:pStyle w:val="abzacixml"/>
        <w:ind w:left="0"/>
        <w:rPr>
          <w:sz w:val="22"/>
          <w:szCs w:val="22"/>
          <w:highlight w:val="yellow"/>
        </w:rPr>
      </w:pPr>
    </w:p>
    <w:p w14:paraId="3D269211" w14:textId="77777777" w:rsidR="00F014A9" w:rsidRPr="00153E0A" w:rsidRDefault="00F014A9" w:rsidP="00FE2BF8">
      <w:pPr>
        <w:pStyle w:val="Heading2"/>
        <w:autoSpaceDE/>
        <w:autoSpaceDN/>
        <w:adjustRightInd/>
        <w:spacing w:before="40" w:line="240" w:lineRule="auto"/>
        <w:ind w:left="660"/>
        <w:jc w:val="both"/>
        <w:rPr>
          <w:rFonts w:ascii="Sylfaen" w:eastAsiaTheme="majorEastAsia" w:hAnsi="Sylfaen" w:cs="Sylfaen"/>
          <w:color w:val="365F91" w:themeColor="accent1" w:themeShade="BF"/>
          <w:lang w:val="ka-GE" w:eastAsia="en-US"/>
        </w:rPr>
      </w:pPr>
      <w:r w:rsidRPr="00153E0A">
        <w:rPr>
          <w:rFonts w:ascii="Sylfaen" w:eastAsiaTheme="majorEastAsia" w:hAnsi="Sylfaen" w:cs="Sylfaen"/>
          <w:color w:val="365F91" w:themeColor="accent1" w:themeShade="BF"/>
          <w:lang w:val="ka-GE" w:eastAsia="en-US"/>
        </w:rPr>
        <w:t>1.</w:t>
      </w:r>
      <w:r w:rsidR="005862AA" w:rsidRPr="00153E0A">
        <w:rPr>
          <w:rFonts w:ascii="Sylfaen" w:eastAsiaTheme="majorEastAsia" w:hAnsi="Sylfaen" w:cs="Sylfaen"/>
          <w:color w:val="365F91" w:themeColor="accent1" w:themeShade="BF"/>
          <w:lang w:val="ka-GE" w:eastAsia="en-US"/>
        </w:rPr>
        <w:t>6</w:t>
      </w:r>
      <w:r w:rsidRPr="00153E0A">
        <w:rPr>
          <w:rFonts w:ascii="Sylfaen" w:eastAsiaTheme="majorEastAsia" w:hAnsi="Sylfaen" w:cs="Sylfaen"/>
          <w:color w:val="365F91" w:themeColor="accent1" w:themeShade="BF"/>
          <w:lang w:val="ka-GE" w:eastAsia="en-US"/>
        </w:rPr>
        <w:t xml:space="preserve">  </w:t>
      </w:r>
      <w:r w:rsidR="005862AA" w:rsidRPr="00153E0A">
        <w:rPr>
          <w:rFonts w:ascii="Sylfaen" w:eastAsiaTheme="majorEastAsia" w:hAnsi="Sylfaen" w:cs="Sylfaen"/>
          <w:color w:val="365F91" w:themeColor="accent1" w:themeShade="BF"/>
          <w:lang w:val="ka-GE" w:eastAsia="en-US"/>
        </w:rPr>
        <w:t>შრომისა და დასაქმების სისტემის რეფორმების პროგრამა (პროგრამული კოდი 27 05)</w:t>
      </w:r>
    </w:p>
    <w:p w14:paraId="0BBE7124" w14:textId="77777777" w:rsidR="00D8426D" w:rsidRPr="00153E0A" w:rsidRDefault="00D8426D" w:rsidP="005862AA">
      <w:pPr>
        <w:pStyle w:val="abzacixml"/>
        <w:rPr>
          <w:rFonts w:eastAsiaTheme="majorEastAsia"/>
          <w:color w:val="365F91" w:themeColor="accent1" w:themeShade="BF"/>
          <w:sz w:val="20"/>
          <w:szCs w:val="20"/>
        </w:rPr>
      </w:pPr>
    </w:p>
    <w:p w14:paraId="24073930" w14:textId="77777777" w:rsidR="00D61CE8" w:rsidRPr="00153E0A" w:rsidRDefault="00D61CE8" w:rsidP="00D61CE8">
      <w:pPr>
        <w:ind w:left="270"/>
        <w:jc w:val="both"/>
        <w:rPr>
          <w:rFonts w:ascii="Sylfaen" w:eastAsia="Sylfaen" w:hAnsi="Sylfaen"/>
          <w:sz w:val="20"/>
          <w:szCs w:val="20"/>
        </w:rPr>
      </w:pPr>
      <w:r w:rsidRPr="00153E0A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153E0A">
        <w:rPr>
          <w:rFonts w:ascii="Sylfaen" w:hAnsi="Sylfaen" w:cs="Sylfaen"/>
          <w:sz w:val="20"/>
          <w:szCs w:val="20"/>
        </w:rPr>
        <w:t xml:space="preserve"> </w:t>
      </w:r>
      <w:r w:rsidRPr="00153E0A">
        <w:rPr>
          <w:rFonts w:ascii="Sylfaen" w:hAnsi="Sylfaen" w:cs="Sylfaen"/>
          <w:sz w:val="20"/>
          <w:szCs w:val="20"/>
          <w:lang w:val="ka-GE"/>
        </w:rPr>
        <w:t>განმახორციელებელი</w:t>
      </w:r>
      <w:r w:rsidRPr="00153E0A">
        <w:rPr>
          <w:rFonts w:ascii="Sylfaen" w:eastAsia="Sylfaen" w:hAnsi="Sylfaen"/>
          <w:sz w:val="20"/>
          <w:szCs w:val="20"/>
        </w:rPr>
        <w:t xml:space="preserve">: </w:t>
      </w:r>
    </w:p>
    <w:p w14:paraId="4429A860" w14:textId="77777777" w:rsidR="00D8426D" w:rsidRPr="00153E0A" w:rsidRDefault="00D8426D" w:rsidP="00D61CE8">
      <w:pPr>
        <w:pStyle w:val="abzacixml"/>
        <w:numPr>
          <w:ilvl w:val="0"/>
          <w:numId w:val="18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080"/>
        </w:tabs>
        <w:autoSpaceDE w:val="0"/>
        <w:autoSpaceDN w:val="0"/>
        <w:adjustRightInd w:val="0"/>
        <w:spacing w:line="240" w:lineRule="auto"/>
        <w:ind w:hanging="540"/>
        <w:rPr>
          <w:sz w:val="20"/>
          <w:szCs w:val="20"/>
        </w:rPr>
      </w:pPr>
      <w:r w:rsidRPr="00153E0A">
        <w:rPr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0D2D3EB9" w14:textId="2295D83C" w:rsidR="00F014A9" w:rsidRPr="00153E0A" w:rsidRDefault="00F014A9" w:rsidP="00D61CE8">
      <w:pPr>
        <w:pStyle w:val="abzacixml"/>
        <w:numPr>
          <w:ilvl w:val="0"/>
          <w:numId w:val="18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080"/>
        </w:tabs>
        <w:autoSpaceDE w:val="0"/>
        <w:autoSpaceDN w:val="0"/>
        <w:adjustRightInd w:val="0"/>
        <w:spacing w:line="240" w:lineRule="auto"/>
        <w:ind w:hanging="540"/>
        <w:rPr>
          <w:sz w:val="20"/>
          <w:szCs w:val="20"/>
        </w:rPr>
      </w:pPr>
      <w:r w:rsidRPr="00153E0A">
        <w:rPr>
          <w:sz w:val="20"/>
          <w:szCs w:val="20"/>
        </w:rPr>
        <w:t xml:space="preserve">სსიპ - </w:t>
      </w:r>
      <w:del w:id="14" w:author="Tamar Rurua" w:date="2020-10-07T11:09:00Z">
        <w:r w:rsidRPr="00153E0A" w:rsidDel="00153E0A">
          <w:rPr>
            <w:sz w:val="20"/>
            <w:szCs w:val="20"/>
          </w:rPr>
          <w:delText>სოციალური მომსახურების სააგენტო;</w:delText>
        </w:r>
      </w:del>
      <w:ins w:id="15" w:author="Tamar Rurua" w:date="2020-10-07T11:09:00Z">
        <w:r w:rsidR="00153E0A">
          <w:rPr>
            <w:sz w:val="20"/>
            <w:szCs w:val="20"/>
          </w:rPr>
          <w:t xml:space="preserve"> დასაქმების  ხელშეწყობის  სახელმწიფო სააგენტო</w:t>
        </w:r>
      </w:ins>
    </w:p>
    <w:p w14:paraId="1BCBFC80" w14:textId="77777777" w:rsidR="00F014A9" w:rsidRPr="00153E0A" w:rsidRDefault="00F014A9" w:rsidP="004B148E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7BA2844D" w14:textId="77777777" w:rsidR="006C265A" w:rsidRPr="00153E0A" w:rsidRDefault="006C265A" w:rsidP="006C265A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შემუშავდა შრომის ბაზრის მართვის საინფორმაციო სისტემის (www.worknet.gov.ge) განვითარების გეგმა სისტემაში დამსაქმებელთა, ვაკანსიების რეგისტრაციისა და მონაცემთა ბაზების დახვეწასთან დაკავშირებით;</w:t>
      </w:r>
    </w:p>
    <w:p w14:paraId="24BA7AF4" w14:textId="71CFC078" w:rsidR="006C265A" w:rsidRPr="00153E0A" w:rsidRDefault="00142748" w:rsidP="006C265A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საანგარიშო პერიოდში </w:t>
      </w:r>
      <w:r w:rsidR="006C265A"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სისტემაში რეგისტრაცია გაიარა </w:t>
      </w:r>
      <w:del w:id="16" w:author="Tamar Rurua" w:date="2020-10-07T11:11:00Z">
        <w:r w:rsidR="006C265A"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 xml:space="preserve">24 729  </w:delText>
        </w:r>
      </w:del>
      <w:ins w:id="17" w:author="Tamar Rurua" w:date="2020-10-07T11:11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30 777 </w:t>
        </w:r>
      </w:ins>
      <w:r w:rsidR="006C265A" w:rsidRPr="00153E0A">
        <w:rPr>
          <w:rFonts w:ascii="Sylfaen" w:hAnsi="Sylfaen" w:cs="Arial"/>
          <w:color w:val="000000"/>
          <w:sz w:val="20"/>
          <w:szCs w:val="20"/>
          <w:lang w:val="ka-GE"/>
        </w:rPr>
        <w:t>სამუშაოს მაძიებელმა</w:t>
      </w:r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;</w:t>
      </w:r>
    </w:p>
    <w:p w14:paraId="210BBB95" w14:textId="0C67AF38" w:rsidR="006C265A" w:rsidRPr="00153E0A" w:rsidRDefault="006C265A" w:rsidP="006C265A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16</w:t>
      </w:r>
      <w:ins w:id="18" w:author="Tamar Rurua" w:date="2020-10-07T11:11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6 </w:t>
        </w:r>
      </w:ins>
      <w:del w:id="19" w:author="Tamar Rurua" w:date="2020-10-07T11:11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>2</w:delText>
        </w:r>
      </w:del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-მა დამსაქმებელმა დაარეგისტრირა </w:t>
      </w:r>
      <w:del w:id="20" w:author="Tamar Rurua" w:date="2020-10-07T11:11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 xml:space="preserve">2 050 </w:delText>
        </w:r>
      </w:del>
      <w:ins w:id="21" w:author="Tamar Rurua" w:date="2020-10-07T11:11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2 488 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თავისუფალი სამუშაო ადგილი;</w:t>
      </w:r>
    </w:p>
    <w:p w14:paraId="5A280DE8" w14:textId="77777777" w:rsidR="006C265A" w:rsidRPr="00153E0A" w:rsidRDefault="006C265A" w:rsidP="006C265A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„შრომის ბაზარზე ქცევის წესების“ გაცნობის მიზნით, სააგენტოს სერვის ცენტრებში სამუშაოს მაძიებლებს ჩაუტარდათ ინდივიდუალური კონსულტირებები. ინდივიდუალური კონსულტირება გაიარა 2 660-მა სამუშაოს მაძიებელმა. (ქ.თბილისის 3 სერვის ცენტრში - 911, აჭარა - 433, გურია - 379, კახეთი - 207, სამეგრელო-ზემო სვანეთი - 430, შიდა ქართლი - 264 და მცხეთა-მთიანეთი - 36); </w:t>
      </w:r>
    </w:p>
    <w:p w14:paraId="4DAA61C2" w14:textId="3A93218B" w:rsidR="006C265A" w:rsidRPr="00153E0A" w:rsidRDefault="006C265A" w:rsidP="006C265A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lastRenderedPageBreak/>
        <w:t xml:space="preserve">დამსაქმებლების მიერ წარმოდგენილ </w:t>
      </w:r>
      <w:del w:id="22" w:author="Tamar Rurua" w:date="2020-10-07T11:13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>2 050</w:delText>
        </w:r>
      </w:del>
      <w:ins w:id="23" w:author="Tamar Rurua" w:date="2020-10-07T11:13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>2 488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 ვაკანსიაზე საშუამავლო მომსახურების გაწევის (სამუშაოს მაძიებელთა შერჩევის) მიზნით ვაკანსიების შესახებ ინფორმაცია მიეწოდა სისტემაში რეგისტრირებულ სამუშაოს მაძიებლებს, ვაკანსიების ფარგლებში შეირჩა და დამსაქმებლებთან გაიგზავნა </w:t>
      </w:r>
      <w:del w:id="24" w:author="Tamar Rurua" w:date="2020-10-07T11:13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>794</w:delText>
        </w:r>
      </w:del>
      <w:ins w:id="25" w:author="Tamar Rurua" w:date="2020-10-07T11:13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1 097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 სამუშაოს მაძიებელი (თბილისი -</w:t>
      </w:r>
      <w:del w:id="26" w:author="Tamar Rurua" w:date="2020-10-07T11:13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 xml:space="preserve"> 597</w:delText>
        </w:r>
      </w:del>
      <w:ins w:id="27" w:author="Tamar Rurua" w:date="2020-10-07T11:13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748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, აჭარა - 1</w:t>
      </w:r>
      <w:del w:id="28" w:author="Tamar Rurua" w:date="2020-10-07T11:14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>2</w:delText>
        </w:r>
      </w:del>
      <w:ins w:id="29" w:author="Tamar Rurua" w:date="2020-10-07T11:14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26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, გურია -</w:t>
      </w:r>
      <w:del w:id="30" w:author="Tamar Rurua" w:date="2020-10-07T11:14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 xml:space="preserve"> 6</w:delText>
        </w:r>
      </w:del>
      <w:ins w:id="31" w:author="Tamar Rurua" w:date="2020-10-07T11:14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40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, </w:t>
      </w:r>
      <w:ins w:id="32" w:author="Tamar Rurua" w:date="2020-10-07T11:14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იმერეთი - 3, 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კახეთი - 150, სამეგრელო-ზემო სვანეთი -</w:t>
      </w:r>
      <w:del w:id="33" w:author="Tamar Rurua" w:date="2020-10-07T11:15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 xml:space="preserve"> 9</w:delText>
        </w:r>
      </w:del>
      <w:ins w:id="34" w:author="Tamar Rurua" w:date="2020-10-07T11:15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26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, ქვემო ქართლი -</w:t>
      </w:r>
      <w:del w:id="35" w:author="Tamar Rurua" w:date="2020-10-07T11:15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 xml:space="preserve"> 9</w:delText>
        </w:r>
      </w:del>
      <w:ins w:id="36" w:author="Tamar Rurua" w:date="2020-10-07T11:15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16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, შიდა ქართლი - </w:t>
      </w:r>
      <w:del w:id="37" w:author="Tamar Rurua" w:date="2020-10-07T11:15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>3</w:delText>
        </w:r>
      </w:del>
      <w:ins w:id="38" w:author="Tamar Rurua" w:date="2020-10-07T11:15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30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 და მცხეთა-მთიანეთი - </w:t>
      </w:r>
      <w:ins w:id="39" w:author="Tamar Rurua" w:date="2020-10-07T11:15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58 </w:t>
        </w:r>
      </w:ins>
      <w:del w:id="40" w:author="Tamar Rurua" w:date="2020-10-07T11:15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>8</w:delText>
        </w:r>
      </w:del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); </w:t>
      </w:r>
      <w:del w:id="41" w:author="Tamar Rurua" w:date="2020-10-07T11:16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>ხოლო, მეორე კვარტალში შემოსულ ვაკანსიებზე მსურველი კადრი დისტანციურად გაიგზავნა დამსაქმებელთან;</w:delText>
        </w:r>
      </w:del>
    </w:p>
    <w:p w14:paraId="1C753F92" w14:textId="2883284D" w:rsidR="006C265A" w:rsidRPr="00153E0A" w:rsidRDefault="006C265A" w:rsidP="006C265A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სულ საშუამავლო მომსახურების ფარგლებში დასაქმდა </w:t>
      </w:r>
      <w:del w:id="42" w:author="Tamar Rurua" w:date="2020-10-07T11:15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>49</w:delText>
        </w:r>
      </w:del>
      <w:ins w:id="43" w:author="Tamar Rurua" w:date="2020-10-07T11:15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51 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 სამუშაოს მაძიებელი; </w:t>
      </w:r>
    </w:p>
    <w:p w14:paraId="591493B0" w14:textId="77777777" w:rsidR="006C265A" w:rsidRPr="00153E0A" w:rsidRDefault="006C265A" w:rsidP="006C265A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(ქ.თბილისის - 2, შიდა ქართლი - 1);</w:t>
      </w:r>
    </w:p>
    <w:p w14:paraId="0572A401" w14:textId="77777777" w:rsidR="006C265A" w:rsidRPr="00153E0A" w:rsidRDefault="006C265A" w:rsidP="006C265A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(თბილისი - 5, აჭარა - 3, გურია -2, შიდა ქართლი - 2); </w:t>
      </w:r>
    </w:p>
    <w:p w14:paraId="1A0A5E68" w14:textId="30FAC034" w:rsidR="006C265A" w:rsidRPr="00153E0A" w:rsidRDefault="006C265A" w:rsidP="006C265A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დაბალკონკურენტუნარიანი ჯგუფების დასაქმების ხელშეწყობის მიზნით შშმ პირთათვის მოძიებული იქნა </w:t>
      </w:r>
      <w:del w:id="44" w:author="Tamar Rurua" w:date="2020-10-07T11:17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 xml:space="preserve">7 </w:delText>
        </w:r>
      </w:del>
      <w:ins w:id="45" w:author="Tamar Rurua" w:date="2020-10-07T11:17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9 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ვაკანსია;</w:t>
      </w:r>
    </w:p>
    <w:p w14:paraId="1AD47D6C" w14:textId="1640E783" w:rsidR="006C265A" w:rsidRPr="00153E0A" w:rsidRDefault="006C265A" w:rsidP="006C265A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საშუამავლო მომსახურების ფარგლებში დასაქმდა </w:t>
      </w:r>
      <w:del w:id="46" w:author="Tamar Rurua" w:date="2020-10-07T11:17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>5</w:delText>
        </w:r>
      </w:del>
      <w:ins w:id="47" w:author="Tamar Rurua" w:date="2020-10-07T11:17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9 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 xml:space="preserve"> შშმ პირი (თბილისი - </w:t>
      </w:r>
      <w:del w:id="48" w:author="Tamar Rurua" w:date="2020-10-07T11:17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>3</w:delText>
        </w:r>
      </w:del>
      <w:ins w:id="49" w:author="Tamar Rurua" w:date="2020-10-07T11:17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6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, აჭარა -</w:t>
      </w:r>
      <w:del w:id="50" w:author="Tamar Rurua" w:date="2020-10-07T11:17:00Z">
        <w:r w:rsidRPr="00153E0A" w:rsidDel="00153E0A">
          <w:rPr>
            <w:rFonts w:ascii="Sylfaen" w:hAnsi="Sylfaen" w:cs="Arial"/>
            <w:color w:val="000000"/>
            <w:sz w:val="20"/>
            <w:szCs w:val="20"/>
            <w:lang w:val="ka-GE"/>
          </w:rPr>
          <w:delText>2</w:delText>
        </w:r>
      </w:del>
      <w:ins w:id="51" w:author="Tamar Rurua" w:date="2020-10-07T11:17:00Z">
        <w:r w:rsidR="00153E0A">
          <w:rPr>
            <w:rFonts w:ascii="Sylfaen" w:hAnsi="Sylfaen" w:cs="Arial"/>
            <w:color w:val="000000"/>
            <w:sz w:val="20"/>
            <w:szCs w:val="20"/>
            <w:lang w:val="ka-GE"/>
          </w:rPr>
          <w:t xml:space="preserve"> 3</w:t>
        </w:r>
      </w:ins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);</w:t>
      </w:r>
    </w:p>
    <w:p w14:paraId="64DC5034" w14:textId="07C9F820" w:rsidR="006C265A" w:rsidRPr="00153E0A" w:rsidRDefault="006C265A" w:rsidP="006C265A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153E0A">
        <w:rPr>
          <w:rFonts w:ascii="Sylfaen" w:hAnsi="Sylfaen" w:cs="Arial"/>
          <w:color w:val="000000"/>
          <w:sz w:val="20"/>
          <w:szCs w:val="20"/>
          <w:lang w:val="ka-GE"/>
        </w:rPr>
        <w:t>HR hub-ის მიერ ორგანიზებულ დასაქმების სააგნტომ განახორციელა საინფორმაციო მხარდაჭერა. ფორუმის შესახებ ინფორმაცია მიეწოდა სისტემაში რეგისტრირებულ სამუშაოს მაძიებელებს;</w:t>
      </w:r>
    </w:p>
    <w:p w14:paraId="0DFC2E37" w14:textId="42FE31DA" w:rsidR="006C265A" w:rsidRPr="00153E0A" w:rsidRDefault="006C265A" w:rsidP="00F76F6F">
      <w:pPr>
        <w:pStyle w:val="ListParagraph"/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</w:p>
    <w:p w14:paraId="3C91A67D" w14:textId="333AC9EA" w:rsidR="006C265A" w:rsidRPr="00153E0A" w:rsidRDefault="006C265A" w:rsidP="00F76F6F">
      <w:pPr>
        <w:pStyle w:val="ListParagraph"/>
        <w:tabs>
          <w:tab w:val="left" w:pos="0"/>
        </w:tabs>
        <w:spacing w:after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bookmarkStart w:id="52" w:name="_GoBack"/>
      <w:bookmarkEnd w:id="52"/>
    </w:p>
    <w:p w14:paraId="65E3D9E4" w14:textId="77777777" w:rsidR="009B32CD" w:rsidRPr="009B32CD" w:rsidRDefault="009B32CD" w:rsidP="009B32CD">
      <w:pPr>
        <w:pStyle w:val="ListParagraph"/>
        <w:numPr>
          <w:ilvl w:val="0"/>
          <w:numId w:val="9"/>
        </w:numPr>
        <w:jc w:val="both"/>
        <w:rPr>
          <w:ins w:id="53" w:author="Tamar Rurua" w:date="2020-10-07T12:03:00Z"/>
          <w:rFonts w:ascii="Sylfaen" w:hAnsi="Sylfaen" w:cs="Segoe UI Historic"/>
          <w:color w:val="050505"/>
          <w:shd w:val="clear" w:color="auto" w:fill="FFFFFF"/>
          <w:lang w:val="ka-GE"/>
        </w:rPr>
      </w:pPr>
      <w:proofErr w:type="spellStart"/>
      <w:proofErr w:type="gramStart"/>
      <w:ins w:id="54" w:author="Tamar Rurua" w:date="2020-10-07T12:03:00Z">
        <w:r w:rsidRPr="009B32CD">
          <w:rPr>
            <w:rFonts w:ascii="Sylfaen" w:hAnsi="Sylfaen" w:cs="Sylfaen"/>
          </w:rPr>
          <w:t>სამუშაოს</w:t>
        </w:r>
        <w:proofErr w:type="spellEnd"/>
        <w:proofErr w:type="gramEnd"/>
        <w:r w:rsidRPr="009B32CD">
          <w:rPr>
            <w:rFonts w:ascii="Sylfaen" w:hAnsi="Sylfaen" w:cs="Sylfaen"/>
          </w:rPr>
          <w:t xml:space="preserve"> </w:t>
        </w:r>
        <w:proofErr w:type="spellStart"/>
        <w:r w:rsidRPr="009B32CD">
          <w:rPr>
            <w:rFonts w:ascii="Sylfaen" w:hAnsi="Sylfaen" w:cs="Sylfaen"/>
          </w:rPr>
          <w:t>მაძიებელთა</w:t>
        </w:r>
        <w:proofErr w:type="spellEnd"/>
        <w:r w:rsidRPr="009B32CD">
          <w:rPr>
            <w:rFonts w:ascii="Sylfaen" w:hAnsi="Sylfaen" w:cs="Sylfaen"/>
          </w:rPr>
          <w:t xml:space="preserve"> </w:t>
        </w:r>
        <w:proofErr w:type="spellStart"/>
        <w:r w:rsidRPr="009B32CD">
          <w:rPr>
            <w:rFonts w:ascii="Sylfaen" w:hAnsi="Sylfaen" w:cs="Sylfaen"/>
          </w:rPr>
          <w:t>პროფესიული</w:t>
        </w:r>
        <w:proofErr w:type="spellEnd"/>
        <w:r w:rsidRPr="009B32CD">
          <w:rPr>
            <w:rFonts w:ascii="Sylfaen" w:hAnsi="Sylfaen" w:cs="Sylfaen"/>
          </w:rPr>
          <w:t xml:space="preserve"> </w:t>
        </w:r>
        <w:proofErr w:type="spellStart"/>
        <w:r w:rsidRPr="009B32CD">
          <w:rPr>
            <w:rFonts w:ascii="Sylfaen" w:hAnsi="Sylfaen" w:cs="Sylfaen"/>
          </w:rPr>
          <w:t>მომზადების</w:t>
        </w:r>
        <w:proofErr w:type="spellEnd"/>
        <w:r w:rsidRPr="009B32CD">
          <w:rPr>
            <w:rFonts w:ascii="Sylfaen" w:hAnsi="Sylfaen" w:cs="Sylfaen"/>
          </w:rPr>
          <w:t xml:space="preserve">, </w:t>
        </w:r>
        <w:proofErr w:type="spellStart"/>
        <w:r w:rsidRPr="009B32CD">
          <w:rPr>
            <w:rFonts w:ascii="Sylfaen" w:hAnsi="Sylfaen" w:cs="Sylfaen"/>
          </w:rPr>
          <w:t>პროფესიული</w:t>
        </w:r>
        <w:proofErr w:type="spellEnd"/>
        <w:r w:rsidRPr="009B32CD">
          <w:rPr>
            <w:rFonts w:ascii="Sylfaen" w:hAnsi="Sylfaen" w:cs="Sylfaen"/>
          </w:rPr>
          <w:t xml:space="preserve"> </w:t>
        </w:r>
        <w:proofErr w:type="spellStart"/>
        <w:r w:rsidRPr="009B32CD">
          <w:rPr>
            <w:rFonts w:ascii="Sylfaen" w:hAnsi="Sylfaen" w:cs="Sylfaen"/>
          </w:rPr>
          <w:t>გადამზადებისა</w:t>
        </w:r>
        <w:proofErr w:type="spellEnd"/>
        <w:r w:rsidRPr="009B32CD">
          <w:rPr>
            <w:rFonts w:ascii="Sylfaen" w:hAnsi="Sylfaen" w:cs="Sylfaen"/>
          </w:rPr>
          <w:t xml:space="preserve"> </w:t>
        </w:r>
        <w:proofErr w:type="spellStart"/>
        <w:r w:rsidRPr="009B32CD">
          <w:rPr>
            <w:rFonts w:ascii="Sylfaen" w:hAnsi="Sylfaen" w:cs="Sylfaen"/>
          </w:rPr>
          <w:t>და</w:t>
        </w:r>
        <w:proofErr w:type="spellEnd"/>
        <w:r w:rsidRPr="009B32CD">
          <w:rPr>
            <w:rFonts w:ascii="Sylfaen" w:hAnsi="Sylfaen" w:cs="Sylfaen"/>
          </w:rPr>
          <w:t xml:space="preserve"> </w:t>
        </w:r>
        <w:proofErr w:type="spellStart"/>
        <w:r w:rsidRPr="009B32CD">
          <w:rPr>
            <w:rFonts w:ascii="Sylfaen" w:hAnsi="Sylfaen" w:cs="Sylfaen"/>
          </w:rPr>
          <w:t>კვალიფიკაციის</w:t>
        </w:r>
        <w:proofErr w:type="spellEnd"/>
        <w:r w:rsidRPr="009B32CD">
          <w:rPr>
            <w:rFonts w:ascii="Sylfaen" w:hAnsi="Sylfaen" w:cs="Sylfaen"/>
          </w:rPr>
          <w:t xml:space="preserve"> </w:t>
        </w:r>
        <w:proofErr w:type="spellStart"/>
        <w:r w:rsidRPr="009B32CD">
          <w:rPr>
            <w:rFonts w:ascii="Sylfaen" w:hAnsi="Sylfaen" w:cs="Sylfaen"/>
          </w:rPr>
          <w:t>ამაღლების</w:t>
        </w:r>
        <w:proofErr w:type="spellEnd"/>
        <w:r w:rsidRPr="009B32CD">
          <w:rPr>
            <w:rFonts w:ascii="Sylfaen" w:hAnsi="Sylfaen" w:cs="Sylfaen"/>
          </w:rPr>
          <w:t xml:space="preserve"> </w:t>
        </w:r>
        <w:proofErr w:type="spellStart"/>
        <w:r w:rsidRPr="009B32CD">
          <w:rPr>
            <w:rFonts w:ascii="Sylfaen" w:hAnsi="Sylfaen" w:cs="Sylfaen"/>
          </w:rPr>
          <w:t>სახელმწიფო</w:t>
        </w:r>
        <w:proofErr w:type="spellEnd"/>
        <w:r w:rsidRPr="009B32CD">
          <w:rPr>
            <w:rFonts w:ascii="Sylfaen" w:hAnsi="Sylfaen" w:cs="Sylfaen"/>
          </w:rPr>
          <w:t xml:space="preserve"> </w:t>
        </w:r>
        <w:proofErr w:type="spellStart"/>
        <w:r w:rsidRPr="009B32CD">
          <w:rPr>
            <w:rFonts w:ascii="Sylfaen" w:hAnsi="Sylfaen" w:cs="Sylfaen"/>
          </w:rPr>
          <w:t>პროგრამ</w:t>
        </w:r>
        <w:proofErr w:type="spellEnd"/>
        <w:r w:rsidRPr="009B32CD">
          <w:rPr>
            <w:rFonts w:ascii="Sylfaen" w:hAnsi="Sylfaen" w:cs="Sylfaen"/>
            <w:lang w:val="ka-GE"/>
          </w:rPr>
          <w:t xml:space="preserve">ის 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განხორციელებისათვის</w:t>
        </w:r>
        <w:proofErr w:type="spellEnd"/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, 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დადგენილების</w:t>
        </w:r>
        <w:proofErr w:type="spellEnd"/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 </w:t>
        </w:r>
        <w:r w:rsidRPr="009B32CD">
          <w:rPr>
            <w:rFonts w:ascii="Sylfaen" w:hAnsi="Sylfaen" w:cs="Segoe UI Historic"/>
            <w:color w:val="050505"/>
            <w:shd w:val="clear" w:color="auto" w:fill="FFFFFF"/>
            <w:lang w:val="ka-GE"/>
          </w:rPr>
          <w:t>მოთხოვნების გათვალისწინებით</w:t>
        </w:r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, </w:t>
        </w:r>
        <w:r w:rsidRPr="009B32CD">
          <w:rPr>
            <w:rFonts w:ascii="Sylfaen" w:hAnsi="Sylfaen" w:cs="Segoe UI Historic"/>
            <w:color w:val="050505"/>
            <w:shd w:val="clear" w:color="auto" w:fill="FFFFFF"/>
            <w:lang w:val="ka-GE"/>
          </w:rPr>
          <w:t xml:space="preserve">სამინისტრომ და 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სააგენტომ</w:t>
        </w:r>
        <w:proofErr w:type="spellEnd"/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 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პროგრამით</w:t>
        </w:r>
        <w:proofErr w:type="spellEnd"/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 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გათვალისწინებულ</w:t>
        </w:r>
        <w:proofErr w:type="spellEnd"/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 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დადგენილ</w:t>
        </w:r>
        <w:proofErr w:type="spellEnd"/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 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ვადებში</w:t>
        </w:r>
        <w:proofErr w:type="spellEnd"/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 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გამოსცა</w:t>
        </w:r>
        <w:proofErr w:type="spellEnd"/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 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პროგრამის</w:t>
        </w:r>
        <w:proofErr w:type="spellEnd"/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 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განხორციელებისთვის</w:t>
        </w:r>
        <w:proofErr w:type="spellEnd"/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  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ინდივიდუალურ</w:t>
        </w:r>
        <w:proofErr w:type="spellEnd"/>
        <w:r w:rsidRPr="009B32CD">
          <w:rPr>
            <w:rFonts w:ascii="Sylfaen" w:hAnsi="Sylfaen" w:cs="Segoe UI Historic"/>
            <w:color w:val="050505"/>
            <w:shd w:val="clear" w:color="auto" w:fill="FFFFFF"/>
            <w:lang w:val="ka-GE"/>
          </w:rPr>
          <w:t>-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სამართლებრივი</w:t>
        </w:r>
        <w:proofErr w:type="spellEnd"/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 </w:t>
        </w:r>
        <w:proofErr w:type="spellStart"/>
        <w:r w:rsidRPr="009B32CD">
          <w:rPr>
            <w:rFonts w:ascii="Sylfaen" w:hAnsi="Sylfaen" w:cs="Sylfaen"/>
            <w:color w:val="050505"/>
            <w:shd w:val="clear" w:color="auto" w:fill="FFFFFF"/>
          </w:rPr>
          <w:t>აქტ</w:t>
        </w:r>
        <w:proofErr w:type="spellEnd"/>
        <w:r w:rsidRPr="009B32CD">
          <w:rPr>
            <w:rFonts w:ascii="Sylfaen" w:hAnsi="Sylfaen" w:cs="Sylfaen"/>
            <w:color w:val="050505"/>
            <w:shd w:val="clear" w:color="auto" w:fill="FFFFFF"/>
            <w:lang w:val="ka-GE"/>
          </w:rPr>
          <w:t>ები</w:t>
        </w:r>
        <w:r w:rsidRPr="009B32CD">
          <w:rPr>
            <w:rFonts w:ascii="Sylfaen" w:hAnsi="Sylfaen" w:cs="Sylfaen"/>
            <w:color w:val="050505"/>
            <w:shd w:val="clear" w:color="auto" w:fill="FFFFFF"/>
          </w:rPr>
          <w:t>.</w:t>
        </w:r>
        <w:r w:rsidRPr="009B32CD">
          <w:rPr>
            <w:rFonts w:ascii="Sylfaen" w:hAnsi="Sylfaen" w:cs="Sylfaen"/>
            <w:color w:val="050505"/>
            <w:shd w:val="clear" w:color="auto" w:fill="FFFFFF"/>
            <w:lang w:val="ka-GE"/>
          </w:rPr>
          <w:t xml:space="preserve">  </w:t>
        </w:r>
        <w:proofErr w:type="spellStart"/>
        <w:proofErr w:type="gramStart"/>
        <w:r w:rsidRPr="009B32CD">
          <w:rPr>
            <w:rFonts w:ascii="Sylfaen" w:hAnsi="Sylfaen" w:cs="Sylfaen"/>
          </w:rPr>
          <w:t>პროგრამის</w:t>
        </w:r>
        <w:proofErr w:type="spellEnd"/>
        <w:proofErr w:type="gramEnd"/>
        <w:r w:rsidRPr="009B32CD">
          <w:rPr>
            <w:rFonts w:ascii="Sylfaen" w:hAnsi="Sylfaen"/>
          </w:rPr>
          <w:t xml:space="preserve"> </w:t>
        </w:r>
        <w:proofErr w:type="spellStart"/>
        <w:r w:rsidRPr="009B32CD">
          <w:rPr>
            <w:rFonts w:ascii="Sylfaen" w:hAnsi="Sylfaen" w:cs="Sylfaen"/>
          </w:rPr>
          <w:t>განსახორციელებლად</w:t>
        </w:r>
        <w:proofErr w:type="spellEnd"/>
        <w:r w:rsidRPr="009B32CD">
          <w:rPr>
            <w:rFonts w:ascii="Sylfaen" w:hAnsi="Sylfaen" w:cs="Sylfaen"/>
            <w:lang w:val="ka-GE"/>
          </w:rPr>
          <w:t xml:space="preserve"> მიმდინარეობს</w:t>
        </w:r>
        <w:r w:rsidRPr="009B32CD">
          <w:rPr>
            <w:rFonts w:ascii="Sylfaen" w:hAnsi="Sylfaen"/>
          </w:rPr>
          <w:t xml:space="preserve"> </w:t>
        </w:r>
        <w:r w:rsidRPr="009B32CD">
          <w:rPr>
            <w:rFonts w:ascii="Sylfaen" w:hAnsi="Sylfaen"/>
            <w:lang w:val="ka-GE"/>
          </w:rPr>
          <w:t xml:space="preserve"> </w:t>
        </w:r>
        <w:proofErr w:type="spellStart"/>
        <w:r w:rsidRPr="009B32CD">
          <w:rPr>
            <w:rFonts w:ascii="Sylfaen" w:hAnsi="Sylfaen" w:cs="Sylfaen"/>
          </w:rPr>
          <w:t>მოსამზადებელი</w:t>
        </w:r>
        <w:proofErr w:type="spellEnd"/>
        <w:r w:rsidRPr="009B32CD">
          <w:rPr>
            <w:rFonts w:ascii="Sylfaen" w:hAnsi="Sylfaen"/>
          </w:rPr>
          <w:t xml:space="preserve"> </w:t>
        </w:r>
        <w:proofErr w:type="spellStart"/>
        <w:r w:rsidRPr="009B32CD">
          <w:rPr>
            <w:rFonts w:ascii="Sylfaen" w:hAnsi="Sylfaen" w:cs="Sylfaen"/>
          </w:rPr>
          <w:t>სამუშაოები</w:t>
        </w:r>
        <w:proofErr w:type="spellEnd"/>
        <w:r w:rsidRPr="009B32CD">
          <w:rPr>
            <w:rFonts w:ascii="Sylfaen" w:hAnsi="Sylfaen"/>
            <w:lang w:val="ka-GE"/>
          </w:rPr>
          <w:t xml:space="preserve">. </w:t>
        </w:r>
        <w:r w:rsidRPr="009B32CD">
          <w:rPr>
            <w:rFonts w:ascii="Sylfaen" w:hAnsi="Sylfaen" w:cs="Segoe UI Historic"/>
            <w:color w:val="050505"/>
            <w:shd w:val="clear" w:color="auto" w:fill="FFFFFF"/>
          </w:rPr>
          <w:t xml:space="preserve"> </w:t>
        </w:r>
      </w:ins>
    </w:p>
    <w:p w14:paraId="2B29CBB9" w14:textId="421CCCA6" w:rsidR="006C265A" w:rsidRPr="00976FE2" w:rsidDel="009B32CD" w:rsidRDefault="006C265A" w:rsidP="006C265A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both"/>
        <w:rPr>
          <w:del w:id="55" w:author="Tamar Rurua" w:date="2020-10-07T12:03:00Z"/>
          <w:rFonts w:ascii="Sylfaen" w:hAnsi="Sylfaen" w:cs="Arial"/>
          <w:color w:val="000000"/>
          <w:lang w:val="ka-GE"/>
        </w:rPr>
      </w:pPr>
      <w:del w:id="56" w:author="Tamar Rurua" w:date="2020-10-07T12:03:00Z">
        <w:r w:rsidRPr="00153E0A" w:rsidDel="009B32CD">
          <w:rPr>
            <w:rFonts w:ascii="Sylfaen" w:hAnsi="Sylfaen" w:cs="Arial"/>
            <w:color w:val="000000"/>
            <w:sz w:val="20"/>
            <w:szCs w:val="20"/>
            <w:lang w:val="ka-GE"/>
          </w:rPr>
          <w:delText>მომზადდა „სამუშაოს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პროგრამის დამტკიცების შესახებ“ სა</w:delText>
        </w:r>
        <w:r w:rsidRPr="00976FE2" w:rsidDel="009B32CD">
          <w:rPr>
            <w:rFonts w:ascii="Sylfaen" w:hAnsi="Sylfaen" w:cs="Arial"/>
            <w:color w:val="000000"/>
            <w:lang w:val="ka-GE"/>
          </w:rPr>
          <w:delText>ქართველოს მთავრობის დადგენილების პროექტი.</w:delText>
        </w:r>
      </w:del>
    </w:p>
    <w:p w14:paraId="7D794694" w14:textId="77777777" w:rsidR="006C265A" w:rsidRPr="00976FE2" w:rsidRDefault="006C265A" w:rsidP="006C265A">
      <w:pPr>
        <w:tabs>
          <w:tab w:val="left" w:pos="709"/>
          <w:tab w:val="left" w:pos="10440"/>
        </w:tabs>
        <w:spacing w:after="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14:paraId="30959BD2" w14:textId="77777777" w:rsidR="00970CF4" w:rsidRPr="00976FE2" w:rsidRDefault="00970CF4" w:rsidP="00970CF4">
      <w:pPr>
        <w:tabs>
          <w:tab w:val="left" w:pos="0"/>
        </w:tabs>
        <w:spacing w:after="0"/>
        <w:jc w:val="both"/>
        <w:rPr>
          <w:rFonts w:ascii="Sylfaen" w:hAnsi="Sylfaen" w:cs="Arial"/>
          <w:color w:val="000000"/>
          <w:lang w:val="ka-GE"/>
        </w:rPr>
      </w:pPr>
    </w:p>
    <w:sectPr w:rsidR="00970CF4" w:rsidRPr="00976FE2" w:rsidSect="00866E8F">
      <w:footerReference w:type="default" r:id="rId9"/>
      <w:pgSz w:w="12240" w:h="15840"/>
      <w:pgMar w:top="900" w:right="900" w:bottom="810" w:left="990" w:header="720" w:footer="720" w:gutter="0"/>
      <w:pgNumType w:start="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08987" w14:textId="77777777" w:rsidR="0022307A" w:rsidRDefault="0022307A" w:rsidP="00B17453">
      <w:pPr>
        <w:spacing w:after="0" w:line="240" w:lineRule="auto"/>
      </w:pPr>
      <w:r>
        <w:separator/>
      </w:r>
    </w:p>
  </w:endnote>
  <w:endnote w:type="continuationSeparator" w:id="0">
    <w:p w14:paraId="71232139" w14:textId="77777777" w:rsidR="0022307A" w:rsidRDefault="0022307A" w:rsidP="00B1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PLiteraturuly M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PLiteraturuly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Dumbadze">
    <w:panose1 w:val="02020800000000000000"/>
    <w:charset w:val="00"/>
    <w:family w:val="roman"/>
    <w:pitch w:val="variable"/>
    <w:sig w:usb0="00000003" w:usb1="00000000" w:usb2="00000000" w:usb3="00000000" w:csb0="00000001" w:csb1="00000000"/>
  </w:font>
  <w:font w:name="SPGrotesk">
    <w:altName w:val="Leelawadee UI Semilight"/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Geo_dum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PAcademi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PG Nino Mkhedrul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220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319CB" w14:textId="1F3A8832" w:rsidR="00DA3019" w:rsidRDefault="00DA30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863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331183DF" w14:textId="77777777" w:rsidR="00DA3019" w:rsidRDefault="00DA30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1B5C1" w14:textId="77777777" w:rsidR="0022307A" w:rsidRDefault="0022307A" w:rsidP="00B17453">
      <w:pPr>
        <w:spacing w:after="0" w:line="240" w:lineRule="auto"/>
      </w:pPr>
      <w:r>
        <w:separator/>
      </w:r>
    </w:p>
  </w:footnote>
  <w:footnote w:type="continuationSeparator" w:id="0">
    <w:p w14:paraId="43732E43" w14:textId="77777777" w:rsidR="0022307A" w:rsidRDefault="0022307A" w:rsidP="00B1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715"/>
    <w:multiLevelType w:val="hybridMultilevel"/>
    <w:tmpl w:val="45DC8A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8036E9"/>
    <w:multiLevelType w:val="hybridMultilevel"/>
    <w:tmpl w:val="AC108B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D37724"/>
    <w:multiLevelType w:val="multilevel"/>
    <w:tmpl w:val="2E24900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3">
    <w:nsid w:val="056C2B9D"/>
    <w:multiLevelType w:val="hybridMultilevel"/>
    <w:tmpl w:val="D44013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683DC6"/>
    <w:multiLevelType w:val="hybridMultilevel"/>
    <w:tmpl w:val="351E2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438BF"/>
    <w:multiLevelType w:val="hybridMultilevel"/>
    <w:tmpl w:val="5BBA749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565D78"/>
    <w:multiLevelType w:val="hybridMultilevel"/>
    <w:tmpl w:val="05F24D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6B70D7"/>
    <w:multiLevelType w:val="hybridMultilevel"/>
    <w:tmpl w:val="56E89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E70CE5"/>
    <w:multiLevelType w:val="hybridMultilevel"/>
    <w:tmpl w:val="C60A0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6213EB"/>
    <w:multiLevelType w:val="hybridMultilevel"/>
    <w:tmpl w:val="A7E8E07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99111A3"/>
    <w:multiLevelType w:val="multilevel"/>
    <w:tmpl w:val="7534D70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1">
    <w:nsid w:val="1BF544EA"/>
    <w:multiLevelType w:val="hybridMultilevel"/>
    <w:tmpl w:val="0A5832B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1EE90F6F"/>
    <w:multiLevelType w:val="hybridMultilevel"/>
    <w:tmpl w:val="907C8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4A619E"/>
    <w:multiLevelType w:val="hybridMultilevel"/>
    <w:tmpl w:val="0DB4F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23482912"/>
    <w:multiLevelType w:val="hybridMultilevel"/>
    <w:tmpl w:val="2B4EA846"/>
    <w:lvl w:ilvl="0" w:tplc="18223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07102"/>
    <w:multiLevelType w:val="hybridMultilevel"/>
    <w:tmpl w:val="5B36B9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5045223"/>
    <w:multiLevelType w:val="hybridMultilevel"/>
    <w:tmpl w:val="9B94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7B779F"/>
    <w:multiLevelType w:val="hybridMultilevel"/>
    <w:tmpl w:val="C396EA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FF2462"/>
    <w:multiLevelType w:val="hybridMultilevel"/>
    <w:tmpl w:val="01A2F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C7324F"/>
    <w:multiLevelType w:val="hybridMultilevel"/>
    <w:tmpl w:val="8180A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3690757"/>
    <w:multiLevelType w:val="hybridMultilevel"/>
    <w:tmpl w:val="3E4EBC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56065FD"/>
    <w:multiLevelType w:val="hybridMultilevel"/>
    <w:tmpl w:val="E124C3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9C0404A"/>
    <w:multiLevelType w:val="hybridMultilevel"/>
    <w:tmpl w:val="25CA1A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8C3A51"/>
    <w:multiLevelType w:val="hybridMultilevel"/>
    <w:tmpl w:val="032C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F16A9"/>
    <w:multiLevelType w:val="hybridMultilevel"/>
    <w:tmpl w:val="308495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BA3E10"/>
    <w:multiLevelType w:val="hybridMultilevel"/>
    <w:tmpl w:val="DF9A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A2A67"/>
    <w:multiLevelType w:val="hybridMultilevel"/>
    <w:tmpl w:val="DD14CDCA"/>
    <w:lvl w:ilvl="0" w:tplc="0409000D">
      <w:start w:val="1"/>
      <w:numFmt w:val="bullet"/>
      <w:lvlText w:val=""/>
      <w:lvlJc w:val="left"/>
      <w:pPr>
        <w:ind w:left="54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27">
    <w:nsid w:val="59880A81"/>
    <w:multiLevelType w:val="hybridMultilevel"/>
    <w:tmpl w:val="433496E4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>
    <w:nsid w:val="62FB11E1"/>
    <w:multiLevelType w:val="hybridMultilevel"/>
    <w:tmpl w:val="4EBC13BA"/>
    <w:lvl w:ilvl="0" w:tplc="1B44725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2B82A">
      <w:start w:val="1"/>
      <w:numFmt w:val="bullet"/>
      <w:lvlText w:val="o"/>
      <w:lvlJc w:val="left"/>
      <w:pPr>
        <w:ind w:left="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2E68A">
      <w:start w:val="1"/>
      <w:numFmt w:val="bullet"/>
      <w:lvlText w:val="▪"/>
      <w:lvlJc w:val="left"/>
      <w:pPr>
        <w:ind w:left="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E8DF02">
      <w:start w:val="1"/>
      <w:numFmt w:val="bullet"/>
      <w:lvlText w:val="•"/>
      <w:lvlJc w:val="left"/>
      <w:pPr>
        <w:ind w:left="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CC20C">
      <w:start w:val="1"/>
      <w:numFmt w:val="bullet"/>
      <w:lvlText w:val="o"/>
      <w:lvlJc w:val="left"/>
      <w:pPr>
        <w:ind w:left="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C3198">
      <w:start w:val="1"/>
      <w:numFmt w:val="bullet"/>
      <w:lvlRestart w:val="0"/>
      <w:lvlText w:val=""/>
      <w:lvlJc w:val="left"/>
      <w:pPr>
        <w:ind w:left="9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AE45BC">
      <w:start w:val="1"/>
      <w:numFmt w:val="bullet"/>
      <w:lvlText w:val="•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8C670">
      <w:start w:val="1"/>
      <w:numFmt w:val="bullet"/>
      <w:lvlText w:val="o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8D52E">
      <w:start w:val="1"/>
      <w:numFmt w:val="bullet"/>
      <w:lvlText w:val="▪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5D13DE9"/>
    <w:multiLevelType w:val="hybridMultilevel"/>
    <w:tmpl w:val="9D5C4E7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C71FCB"/>
    <w:multiLevelType w:val="hybridMultilevel"/>
    <w:tmpl w:val="D2D249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2B2BEA"/>
    <w:multiLevelType w:val="hybridMultilevel"/>
    <w:tmpl w:val="F14A4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BF973AE"/>
    <w:multiLevelType w:val="hybridMultilevel"/>
    <w:tmpl w:val="769A7C2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C653441"/>
    <w:multiLevelType w:val="hybridMultilevel"/>
    <w:tmpl w:val="B50E76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046C3"/>
    <w:multiLevelType w:val="hybridMultilevel"/>
    <w:tmpl w:val="E5BC1B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7E7EE8"/>
    <w:multiLevelType w:val="hybridMultilevel"/>
    <w:tmpl w:val="C2A26978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798A7D43"/>
    <w:multiLevelType w:val="multilevel"/>
    <w:tmpl w:val="6B62E8F4"/>
    <w:lvl w:ilvl="0">
      <w:start w:val="6"/>
      <w:numFmt w:val="decimal"/>
      <w:pStyle w:val="gansakutrebulinacilixm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37">
    <w:nsid w:val="7C103C35"/>
    <w:multiLevelType w:val="hybridMultilevel"/>
    <w:tmpl w:val="189CA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650653"/>
    <w:multiLevelType w:val="hybridMultilevel"/>
    <w:tmpl w:val="8948FFBE"/>
    <w:lvl w:ilvl="0" w:tplc="040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9">
    <w:nsid w:val="7D9F1A3E"/>
    <w:multiLevelType w:val="hybridMultilevel"/>
    <w:tmpl w:val="069AB74A"/>
    <w:lvl w:ilvl="0" w:tplc="3FEA88B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FC62F2"/>
    <w:multiLevelType w:val="hybridMultilevel"/>
    <w:tmpl w:val="70E2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13"/>
  </w:num>
  <w:num w:numId="4">
    <w:abstractNumId w:val="11"/>
  </w:num>
  <w:num w:numId="5">
    <w:abstractNumId w:val="2"/>
  </w:num>
  <w:num w:numId="6">
    <w:abstractNumId w:val="10"/>
  </w:num>
  <w:num w:numId="7">
    <w:abstractNumId w:val="18"/>
  </w:num>
  <w:num w:numId="8">
    <w:abstractNumId w:val="22"/>
  </w:num>
  <w:num w:numId="9">
    <w:abstractNumId w:val="23"/>
  </w:num>
  <w:num w:numId="10">
    <w:abstractNumId w:val="33"/>
  </w:num>
  <w:num w:numId="11">
    <w:abstractNumId w:val="4"/>
  </w:num>
  <w:num w:numId="12">
    <w:abstractNumId w:val="24"/>
  </w:num>
  <w:num w:numId="13">
    <w:abstractNumId w:val="37"/>
  </w:num>
  <w:num w:numId="14">
    <w:abstractNumId w:val="15"/>
  </w:num>
  <w:num w:numId="15">
    <w:abstractNumId w:val="16"/>
  </w:num>
  <w:num w:numId="16">
    <w:abstractNumId w:val="28"/>
  </w:num>
  <w:num w:numId="17">
    <w:abstractNumId w:val="1"/>
  </w:num>
  <w:num w:numId="18">
    <w:abstractNumId w:val="27"/>
  </w:num>
  <w:num w:numId="19">
    <w:abstractNumId w:val="38"/>
  </w:num>
  <w:num w:numId="20">
    <w:abstractNumId w:val="32"/>
  </w:num>
  <w:num w:numId="21">
    <w:abstractNumId w:val="9"/>
  </w:num>
  <w:num w:numId="22">
    <w:abstractNumId w:val="14"/>
  </w:num>
  <w:num w:numId="23">
    <w:abstractNumId w:val="17"/>
  </w:num>
  <w:num w:numId="24">
    <w:abstractNumId w:val="5"/>
  </w:num>
  <w:num w:numId="25">
    <w:abstractNumId w:val="40"/>
  </w:num>
  <w:num w:numId="26">
    <w:abstractNumId w:val="7"/>
  </w:num>
  <w:num w:numId="27">
    <w:abstractNumId w:val="25"/>
  </w:num>
  <w:num w:numId="28">
    <w:abstractNumId w:val="20"/>
  </w:num>
  <w:num w:numId="29">
    <w:abstractNumId w:val="39"/>
  </w:num>
  <w:num w:numId="30">
    <w:abstractNumId w:val="0"/>
  </w:num>
  <w:num w:numId="31">
    <w:abstractNumId w:val="3"/>
  </w:num>
  <w:num w:numId="32">
    <w:abstractNumId w:val="6"/>
  </w:num>
  <w:num w:numId="33">
    <w:abstractNumId w:val="34"/>
  </w:num>
  <w:num w:numId="34">
    <w:abstractNumId w:val="30"/>
  </w:num>
  <w:num w:numId="35">
    <w:abstractNumId w:val="19"/>
  </w:num>
  <w:num w:numId="36">
    <w:abstractNumId w:val="12"/>
  </w:num>
  <w:num w:numId="37">
    <w:abstractNumId w:val="8"/>
  </w:num>
  <w:num w:numId="38">
    <w:abstractNumId w:val="31"/>
  </w:num>
  <w:num w:numId="39">
    <w:abstractNumId w:val="29"/>
  </w:num>
  <w:num w:numId="40">
    <w:abstractNumId w:val="21"/>
  </w:num>
  <w:num w:numId="41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92"/>
    <w:rsid w:val="00003AC7"/>
    <w:rsid w:val="00004422"/>
    <w:rsid w:val="00004979"/>
    <w:rsid w:val="00005E7F"/>
    <w:rsid w:val="000065A0"/>
    <w:rsid w:val="000066C1"/>
    <w:rsid w:val="000070A8"/>
    <w:rsid w:val="000126D9"/>
    <w:rsid w:val="00013597"/>
    <w:rsid w:val="0001579A"/>
    <w:rsid w:val="0001668C"/>
    <w:rsid w:val="00016D65"/>
    <w:rsid w:val="0001756C"/>
    <w:rsid w:val="000177D8"/>
    <w:rsid w:val="00020415"/>
    <w:rsid w:val="00022106"/>
    <w:rsid w:val="00022168"/>
    <w:rsid w:val="000225F1"/>
    <w:rsid w:val="000227E4"/>
    <w:rsid w:val="00022A53"/>
    <w:rsid w:val="000249AA"/>
    <w:rsid w:val="00025CE9"/>
    <w:rsid w:val="000305D5"/>
    <w:rsid w:val="000310EA"/>
    <w:rsid w:val="000318D4"/>
    <w:rsid w:val="0003298B"/>
    <w:rsid w:val="00032F70"/>
    <w:rsid w:val="00035088"/>
    <w:rsid w:val="00035E50"/>
    <w:rsid w:val="00036503"/>
    <w:rsid w:val="0003771F"/>
    <w:rsid w:val="000377A6"/>
    <w:rsid w:val="00037937"/>
    <w:rsid w:val="00037B2A"/>
    <w:rsid w:val="00041551"/>
    <w:rsid w:val="0004223E"/>
    <w:rsid w:val="00042709"/>
    <w:rsid w:val="0004344C"/>
    <w:rsid w:val="000458F7"/>
    <w:rsid w:val="00046FB8"/>
    <w:rsid w:val="00051243"/>
    <w:rsid w:val="000521BC"/>
    <w:rsid w:val="000536D6"/>
    <w:rsid w:val="00053CA2"/>
    <w:rsid w:val="00055B2D"/>
    <w:rsid w:val="00055F02"/>
    <w:rsid w:val="000560FD"/>
    <w:rsid w:val="000576AE"/>
    <w:rsid w:val="00060BD1"/>
    <w:rsid w:val="000626FF"/>
    <w:rsid w:val="000634CA"/>
    <w:rsid w:val="00063688"/>
    <w:rsid w:val="000644B5"/>
    <w:rsid w:val="000658D8"/>
    <w:rsid w:val="00066567"/>
    <w:rsid w:val="000673B3"/>
    <w:rsid w:val="0007138A"/>
    <w:rsid w:val="00071421"/>
    <w:rsid w:val="00071DC6"/>
    <w:rsid w:val="00072B7C"/>
    <w:rsid w:val="00074A9D"/>
    <w:rsid w:val="00074CAA"/>
    <w:rsid w:val="00075262"/>
    <w:rsid w:val="000753F4"/>
    <w:rsid w:val="00077BF6"/>
    <w:rsid w:val="00077E9E"/>
    <w:rsid w:val="000805A3"/>
    <w:rsid w:val="000814FA"/>
    <w:rsid w:val="00082464"/>
    <w:rsid w:val="00084EFE"/>
    <w:rsid w:val="00085122"/>
    <w:rsid w:val="00087008"/>
    <w:rsid w:val="0009376B"/>
    <w:rsid w:val="00094FF3"/>
    <w:rsid w:val="0009647D"/>
    <w:rsid w:val="00096EA7"/>
    <w:rsid w:val="000A0381"/>
    <w:rsid w:val="000A043C"/>
    <w:rsid w:val="000A123B"/>
    <w:rsid w:val="000A3BC3"/>
    <w:rsid w:val="000A3F5C"/>
    <w:rsid w:val="000A7953"/>
    <w:rsid w:val="000B0F68"/>
    <w:rsid w:val="000B22CF"/>
    <w:rsid w:val="000B2A6B"/>
    <w:rsid w:val="000B762C"/>
    <w:rsid w:val="000B787C"/>
    <w:rsid w:val="000B7A85"/>
    <w:rsid w:val="000C1F1C"/>
    <w:rsid w:val="000C25EB"/>
    <w:rsid w:val="000C4C0F"/>
    <w:rsid w:val="000D0C34"/>
    <w:rsid w:val="000D21F9"/>
    <w:rsid w:val="000D2FD6"/>
    <w:rsid w:val="000D2FDC"/>
    <w:rsid w:val="000D5744"/>
    <w:rsid w:val="000D6119"/>
    <w:rsid w:val="000D6D01"/>
    <w:rsid w:val="000D7605"/>
    <w:rsid w:val="000E1999"/>
    <w:rsid w:val="000E2BA4"/>
    <w:rsid w:val="000E33A4"/>
    <w:rsid w:val="000E687C"/>
    <w:rsid w:val="000F097C"/>
    <w:rsid w:val="000F2705"/>
    <w:rsid w:val="000F2F1B"/>
    <w:rsid w:val="000F649F"/>
    <w:rsid w:val="000F68EB"/>
    <w:rsid w:val="000F7A52"/>
    <w:rsid w:val="00100ABD"/>
    <w:rsid w:val="00100D10"/>
    <w:rsid w:val="001023C0"/>
    <w:rsid w:val="00102EAC"/>
    <w:rsid w:val="00103C48"/>
    <w:rsid w:val="0010430D"/>
    <w:rsid w:val="00105337"/>
    <w:rsid w:val="001119CB"/>
    <w:rsid w:val="00111A83"/>
    <w:rsid w:val="0011229E"/>
    <w:rsid w:val="00114D42"/>
    <w:rsid w:val="00114F81"/>
    <w:rsid w:val="00115448"/>
    <w:rsid w:val="00115A69"/>
    <w:rsid w:val="001160DC"/>
    <w:rsid w:val="00121704"/>
    <w:rsid w:val="00122D02"/>
    <w:rsid w:val="00123063"/>
    <w:rsid w:val="001242B5"/>
    <w:rsid w:val="001253A3"/>
    <w:rsid w:val="00127314"/>
    <w:rsid w:val="00131C88"/>
    <w:rsid w:val="00132008"/>
    <w:rsid w:val="001344A8"/>
    <w:rsid w:val="00136DE4"/>
    <w:rsid w:val="00141C2F"/>
    <w:rsid w:val="001423AD"/>
    <w:rsid w:val="00142748"/>
    <w:rsid w:val="00143451"/>
    <w:rsid w:val="00143BE5"/>
    <w:rsid w:val="0014405F"/>
    <w:rsid w:val="001445AF"/>
    <w:rsid w:val="00146907"/>
    <w:rsid w:val="00147978"/>
    <w:rsid w:val="00153E0A"/>
    <w:rsid w:val="0015629C"/>
    <w:rsid w:val="00157F66"/>
    <w:rsid w:val="001602C4"/>
    <w:rsid w:val="00160BEB"/>
    <w:rsid w:val="0016128D"/>
    <w:rsid w:val="001626B9"/>
    <w:rsid w:val="00163897"/>
    <w:rsid w:val="00164239"/>
    <w:rsid w:val="00164669"/>
    <w:rsid w:val="0016554E"/>
    <w:rsid w:val="0016596C"/>
    <w:rsid w:val="00166B89"/>
    <w:rsid w:val="0016734C"/>
    <w:rsid w:val="00167749"/>
    <w:rsid w:val="00167CE1"/>
    <w:rsid w:val="001726CB"/>
    <w:rsid w:val="0017400D"/>
    <w:rsid w:val="00175C44"/>
    <w:rsid w:val="0017686B"/>
    <w:rsid w:val="00176E8A"/>
    <w:rsid w:val="0018041A"/>
    <w:rsid w:val="0018073E"/>
    <w:rsid w:val="00182B4F"/>
    <w:rsid w:val="001834ED"/>
    <w:rsid w:val="00183898"/>
    <w:rsid w:val="00185B6D"/>
    <w:rsid w:val="00185C27"/>
    <w:rsid w:val="0018611A"/>
    <w:rsid w:val="00186122"/>
    <w:rsid w:val="00186D26"/>
    <w:rsid w:val="0019127F"/>
    <w:rsid w:val="00191364"/>
    <w:rsid w:val="00194B97"/>
    <w:rsid w:val="00194D4A"/>
    <w:rsid w:val="00194F00"/>
    <w:rsid w:val="001956BA"/>
    <w:rsid w:val="00196004"/>
    <w:rsid w:val="00196242"/>
    <w:rsid w:val="00197666"/>
    <w:rsid w:val="001A1AB5"/>
    <w:rsid w:val="001A1D00"/>
    <w:rsid w:val="001A3863"/>
    <w:rsid w:val="001A55C0"/>
    <w:rsid w:val="001A6B46"/>
    <w:rsid w:val="001A7135"/>
    <w:rsid w:val="001A7E0A"/>
    <w:rsid w:val="001A7EFC"/>
    <w:rsid w:val="001B0EDF"/>
    <w:rsid w:val="001B1686"/>
    <w:rsid w:val="001B1FE5"/>
    <w:rsid w:val="001B51AE"/>
    <w:rsid w:val="001B6212"/>
    <w:rsid w:val="001B6301"/>
    <w:rsid w:val="001B671D"/>
    <w:rsid w:val="001B7306"/>
    <w:rsid w:val="001C167A"/>
    <w:rsid w:val="001C29DF"/>
    <w:rsid w:val="001C2A60"/>
    <w:rsid w:val="001C463D"/>
    <w:rsid w:val="001C77FB"/>
    <w:rsid w:val="001C793E"/>
    <w:rsid w:val="001C7B8F"/>
    <w:rsid w:val="001D115A"/>
    <w:rsid w:val="001D2A5C"/>
    <w:rsid w:val="001D2DD5"/>
    <w:rsid w:val="001D2E23"/>
    <w:rsid w:val="001D5D03"/>
    <w:rsid w:val="001D6414"/>
    <w:rsid w:val="001D6F2B"/>
    <w:rsid w:val="001D73E6"/>
    <w:rsid w:val="001E31A7"/>
    <w:rsid w:val="001E35D4"/>
    <w:rsid w:val="001E45A8"/>
    <w:rsid w:val="001E53FF"/>
    <w:rsid w:val="001E6947"/>
    <w:rsid w:val="001E773F"/>
    <w:rsid w:val="001E77A9"/>
    <w:rsid w:val="001F2C12"/>
    <w:rsid w:val="001F3DF7"/>
    <w:rsid w:val="001F462A"/>
    <w:rsid w:val="001F50CA"/>
    <w:rsid w:val="001F6A36"/>
    <w:rsid w:val="00201A34"/>
    <w:rsid w:val="00202442"/>
    <w:rsid w:val="00202953"/>
    <w:rsid w:val="00204756"/>
    <w:rsid w:val="00204C44"/>
    <w:rsid w:val="0020574E"/>
    <w:rsid w:val="0020607A"/>
    <w:rsid w:val="00210477"/>
    <w:rsid w:val="00212B35"/>
    <w:rsid w:val="00212D95"/>
    <w:rsid w:val="002140CA"/>
    <w:rsid w:val="00214B4C"/>
    <w:rsid w:val="0021678D"/>
    <w:rsid w:val="00220A68"/>
    <w:rsid w:val="002215F1"/>
    <w:rsid w:val="00222D91"/>
    <w:rsid w:val="00222E0B"/>
    <w:rsid w:val="0022307A"/>
    <w:rsid w:val="00224F87"/>
    <w:rsid w:val="0022510D"/>
    <w:rsid w:val="00225545"/>
    <w:rsid w:val="00227E09"/>
    <w:rsid w:val="00230861"/>
    <w:rsid w:val="00230B79"/>
    <w:rsid w:val="00230FE1"/>
    <w:rsid w:val="002311D8"/>
    <w:rsid w:val="00231590"/>
    <w:rsid w:val="002362B3"/>
    <w:rsid w:val="00236649"/>
    <w:rsid w:val="00237E20"/>
    <w:rsid w:val="0024007A"/>
    <w:rsid w:val="002400B2"/>
    <w:rsid w:val="0024118F"/>
    <w:rsid w:val="002415D2"/>
    <w:rsid w:val="00241FE9"/>
    <w:rsid w:val="0024229A"/>
    <w:rsid w:val="00242E98"/>
    <w:rsid w:val="002434BF"/>
    <w:rsid w:val="00246E1C"/>
    <w:rsid w:val="00250755"/>
    <w:rsid w:val="00251180"/>
    <w:rsid w:val="00252AA1"/>
    <w:rsid w:val="00254446"/>
    <w:rsid w:val="002549F9"/>
    <w:rsid w:val="0025561A"/>
    <w:rsid w:val="0025686D"/>
    <w:rsid w:val="002622E3"/>
    <w:rsid w:val="00263448"/>
    <w:rsid w:val="002650D3"/>
    <w:rsid w:val="00266203"/>
    <w:rsid w:val="00267A23"/>
    <w:rsid w:val="00271D57"/>
    <w:rsid w:val="00272B9A"/>
    <w:rsid w:val="0027507A"/>
    <w:rsid w:val="0027754F"/>
    <w:rsid w:val="00280E32"/>
    <w:rsid w:val="00281A1B"/>
    <w:rsid w:val="002905EE"/>
    <w:rsid w:val="00292292"/>
    <w:rsid w:val="00292B61"/>
    <w:rsid w:val="00292CB1"/>
    <w:rsid w:val="002940FC"/>
    <w:rsid w:val="00294333"/>
    <w:rsid w:val="00294A8C"/>
    <w:rsid w:val="002957BB"/>
    <w:rsid w:val="0029591C"/>
    <w:rsid w:val="00295A44"/>
    <w:rsid w:val="002A18B8"/>
    <w:rsid w:val="002A456D"/>
    <w:rsid w:val="002A4F03"/>
    <w:rsid w:val="002A57B9"/>
    <w:rsid w:val="002A60D3"/>
    <w:rsid w:val="002A779C"/>
    <w:rsid w:val="002A7FDA"/>
    <w:rsid w:val="002B0580"/>
    <w:rsid w:val="002B2354"/>
    <w:rsid w:val="002B2B4B"/>
    <w:rsid w:val="002B353E"/>
    <w:rsid w:val="002B3BD5"/>
    <w:rsid w:val="002B5380"/>
    <w:rsid w:val="002B66C7"/>
    <w:rsid w:val="002B71D4"/>
    <w:rsid w:val="002B7DF0"/>
    <w:rsid w:val="002C10C7"/>
    <w:rsid w:val="002C2EE3"/>
    <w:rsid w:val="002C3F70"/>
    <w:rsid w:val="002C51AE"/>
    <w:rsid w:val="002D0E3D"/>
    <w:rsid w:val="002D33C2"/>
    <w:rsid w:val="002D3B51"/>
    <w:rsid w:val="002D4904"/>
    <w:rsid w:val="002D5576"/>
    <w:rsid w:val="002D6410"/>
    <w:rsid w:val="002D6897"/>
    <w:rsid w:val="002D6992"/>
    <w:rsid w:val="002D71AF"/>
    <w:rsid w:val="002D7DCB"/>
    <w:rsid w:val="002E0780"/>
    <w:rsid w:val="002E203A"/>
    <w:rsid w:val="002E2970"/>
    <w:rsid w:val="002E30D2"/>
    <w:rsid w:val="002E40A4"/>
    <w:rsid w:val="002E4CB6"/>
    <w:rsid w:val="002E537A"/>
    <w:rsid w:val="002F076A"/>
    <w:rsid w:val="002F142C"/>
    <w:rsid w:val="002F1670"/>
    <w:rsid w:val="002F1876"/>
    <w:rsid w:val="002F2DBA"/>
    <w:rsid w:val="002F41DF"/>
    <w:rsid w:val="002F4A6A"/>
    <w:rsid w:val="002F4D83"/>
    <w:rsid w:val="002F5819"/>
    <w:rsid w:val="002F7B12"/>
    <w:rsid w:val="002F7CF0"/>
    <w:rsid w:val="002F7D4A"/>
    <w:rsid w:val="003003AB"/>
    <w:rsid w:val="00303A0D"/>
    <w:rsid w:val="00303E2F"/>
    <w:rsid w:val="00304A1D"/>
    <w:rsid w:val="00306280"/>
    <w:rsid w:val="00307234"/>
    <w:rsid w:val="00307FB8"/>
    <w:rsid w:val="0031066C"/>
    <w:rsid w:val="00312108"/>
    <w:rsid w:val="00312304"/>
    <w:rsid w:val="0031300A"/>
    <w:rsid w:val="003218A8"/>
    <w:rsid w:val="00321ACA"/>
    <w:rsid w:val="003221A5"/>
    <w:rsid w:val="003239DB"/>
    <w:rsid w:val="00325ACA"/>
    <w:rsid w:val="0032740C"/>
    <w:rsid w:val="00327C54"/>
    <w:rsid w:val="0033015B"/>
    <w:rsid w:val="00332DFD"/>
    <w:rsid w:val="003338B6"/>
    <w:rsid w:val="00335355"/>
    <w:rsid w:val="0033565E"/>
    <w:rsid w:val="00341184"/>
    <w:rsid w:val="00341B3C"/>
    <w:rsid w:val="00342DA3"/>
    <w:rsid w:val="00343816"/>
    <w:rsid w:val="00350421"/>
    <w:rsid w:val="00350539"/>
    <w:rsid w:val="00351431"/>
    <w:rsid w:val="00351468"/>
    <w:rsid w:val="00353BFE"/>
    <w:rsid w:val="00354A75"/>
    <w:rsid w:val="00355B26"/>
    <w:rsid w:val="00360FEC"/>
    <w:rsid w:val="003622EB"/>
    <w:rsid w:val="003627CE"/>
    <w:rsid w:val="00363D34"/>
    <w:rsid w:val="003665C2"/>
    <w:rsid w:val="00367BE8"/>
    <w:rsid w:val="00367C3C"/>
    <w:rsid w:val="003709A0"/>
    <w:rsid w:val="00370BEE"/>
    <w:rsid w:val="00372867"/>
    <w:rsid w:val="00373237"/>
    <w:rsid w:val="00374CDD"/>
    <w:rsid w:val="00375763"/>
    <w:rsid w:val="0038202C"/>
    <w:rsid w:val="00382391"/>
    <w:rsid w:val="003828A3"/>
    <w:rsid w:val="00385265"/>
    <w:rsid w:val="00386CFF"/>
    <w:rsid w:val="00387A69"/>
    <w:rsid w:val="00390E1E"/>
    <w:rsid w:val="0039245D"/>
    <w:rsid w:val="003942D6"/>
    <w:rsid w:val="00395069"/>
    <w:rsid w:val="003976FF"/>
    <w:rsid w:val="00397C4F"/>
    <w:rsid w:val="00397EB5"/>
    <w:rsid w:val="003A222F"/>
    <w:rsid w:val="003A2814"/>
    <w:rsid w:val="003A31CF"/>
    <w:rsid w:val="003A4788"/>
    <w:rsid w:val="003A4E46"/>
    <w:rsid w:val="003A52C8"/>
    <w:rsid w:val="003A69A4"/>
    <w:rsid w:val="003A69E9"/>
    <w:rsid w:val="003A7277"/>
    <w:rsid w:val="003A7490"/>
    <w:rsid w:val="003B0068"/>
    <w:rsid w:val="003B17F0"/>
    <w:rsid w:val="003B4E24"/>
    <w:rsid w:val="003B53BF"/>
    <w:rsid w:val="003B71C8"/>
    <w:rsid w:val="003C069A"/>
    <w:rsid w:val="003C1802"/>
    <w:rsid w:val="003C28C7"/>
    <w:rsid w:val="003C2D61"/>
    <w:rsid w:val="003C2F69"/>
    <w:rsid w:val="003C3A5C"/>
    <w:rsid w:val="003C42ED"/>
    <w:rsid w:val="003C4374"/>
    <w:rsid w:val="003C4895"/>
    <w:rsid w:val="003C55B9"/>
    <w:rsid w:val="003C6ED9"/>
    <w:rsid w:val="003C6F87"/>
    <w:rsid w:val="003D04BE"/>
    <w:rsid w:val="003D0BF6"/>
    <w:rsid w:val="003D0E67"/>
    <w:rsid w:val="003D21DA"/>
    <w:rsid w:val="003D4F74"/>
    <w:rsid w:val="003D50B6"/>
    <w:rsid w:val="003D564F"/>
    <w:rsid w:val="003D6763"/>
    <w:rsid w:val="003D6C45"/>
    <w:rsid w:val="003D70AB"/>
    <w:rsid w:val="003E08C2"/>
    <w:rsid w:val="003E1CC6"/>
    <w:rsid w:val="003E5265"/>
    <w:rsid w:val="003E5588"/>
    <w:rsid w:val="003E5C36"/>
    <w:rsid w:val="003E6461"/>
    <w:rsid w:val="003F2477"/>
    <w:rsid w:val="003F446D"/>
    <w:rsid w:val="003F5172"/>
    <w:rsid w:val="003F60CD"/>
    <w:rsid w:val="003F6DB1"/>
    <w:rsid w:val="003F6EBD"/>
    <w:rsid w:val="00401159"/>
    <w:rsid w:val="0040158A"/>
    <w:rsid w:val="00402D2B"/>
    <w:rsid w:val="00403859"/>
    <w:rsid w:val="0040577C"/>
    <w:rsid w:val="00405892"/>
    <w:rsid w:val="00406C75"/>
    <w:rsid w:val="00411637"/>
    <w:rsid w:val="0041257E"/>
    <w:rsid w:val="00413EF8"/>
    <w:rsid w:val="004142EB"/>
    <w:rsid w:val="004152E7"/>
    <w:rsid w:val="0041533E"/>
    <w:rsid w:val="00416291"/>
    <w:rsid w:val="0041647C"/>
    <w:rsid w:val="004219F3"/>
    <w:rsid w:val="00421B7D"/>
    <w:rsid w:val="00422C64"/>
    <w:rsid w:val="00423445"/>
    <w:rsid w:val="00427304"/>
    <w:rsid w:val="0042748A"/>
    <w:rsid w:val="00427858"/>
    <w:rsid w:val="004278CD"/>
    <w:rsid w:val="00430494"/>
    <w:rsid w:val="00430ABB"/>
    <w:rsid w:val="00431133"/>
    <w:rsid w:val="00432883"/>
    <w:rsid w:val="004335F5"/>
    <w:rsid w:val="00434FEA"/>
    <w:rsid w:val="00436292"/>
    <w:rsid w:val="00436725"/>
    <w:rsid w:val="00436D73"/>
    <w:rsid w:val="00441026"/>
    <w:rsid w:val="00441260"/>
    <w:rsid w:val="004421BB"/>
    <w:rsid w:val="00442A2D"/>
    <w:rsid w:val="00442BEF"/>
    <w:rsid w:val="00445BA1"/>
    <w:rsid w:val="00445CE1"/>
    <w:rsid w:val="00446BEF"/>
    <w:rsid w:val="00450AD6"/>
    <w:rsid w:val="00451231"/>
    <w:rsid w:val="00454339"/>
    <w:rsid w:val="00455DF8"/>
    <w:rsid w:val="00460D0E"/>
    <w:rsid w:val="00461550"/>
    <w:rsid w:val="00462736"/>
    <w:rsid w:val="0046797D"/>
    <w:rsid w:val="0047017D"/>
    <w:rsid w:val="00471B75"/>
    <w:rsid w:val="00471CC7"/>
    <w:rsid w:val="0047415F"/>
    <w:rsid w:val="00475140"/>
    <w:rsid w:val="00477C07"/>
    <w:rsid w:val="00480647"/>
    <w:rsid w:val="00481341"/>
    <w:rsid w:val="00481729"/>
    <w:rsid w:val="00484256"/>
    <w:rsid w:val="00486B2A"/>
    <w:rsid w:val="00490462"/>
    <w:rsid w:val="0049078E"/>
    <w:rsid w:val="00490DD6"/>
    <w:rsid w:val="004919BB"/>
    <w:rsid w:val="00492C71"/>
    <w:rsid w:val="00494670"/>
    <w:rsid w:val="004A0486"/>
    <w:rsid w:val="004A10C0"/>
    <w:rsid w:val="004A10EC"/>
    <w:rsid w:val="004A1D79"/>
    <w:rsid w:val="004A3609"/>
    <w:rsid w:val="004A7663"/>
    <w:rsid w:val="004A7B91"/>
    <w:rsid w:val="004B06DE"/>
    <w:rsid w:val="004B1175"/>
    <w:rsid w:val="004B148E"/>
    <w:rsid w:val="004B3467"/>
    <w:rsid w:val="004B5578"/>
    <w:rsid w:val="004B5D1D"/>
    <w:rsid w:val="004B61DE"/>
    <w:rsid w:val="004B7A2C"/>
    <w:rsid w:val="004C0C9A"/>
    <w:rsid w:val="004C111E"/>
    <w:rsid w:val="004C33C6"/>
    <w:rsid w:val="004C42F3"/>
    <w:rsid w:val="004C6450"/>
    <w:rsid w:val="004C64A2"/>
    <w:rsid w:val="004D0B5D"/>
    <w:rsid w:val="004D169E"/>
    <w:rsid w:val="004D3042"/>
    <w:rsid w:val="004D305E"/>
    <w:rsid w:val="004D30DB"/>
    <w:rsid w:val="004D375B"/>
    <w:rsid w:val="004D3908"/>
    <w:rsid w:val="004D62F1"/>
    <w:rsid w:val="004E136F"/>
    <w:rsid w:val="004E1D89"/>
    <w:rsid w:val="004E6543"/>
    <w:rsid w:val="004F1F27"/>
    <w:rsid w:val="004F2880"/>
    <w:rsid w:val="004F3D8A"/>
    <w:rsid w:val="004F4BD0"/>
    <w:rsid w:val="004F564F"/>
    <w:rsid w:val="004F5B4F"/>
    <w:rsid w:val="004F5F82"/>
    <w:rsid w:val="004F6BA1"/>
    <w:rsid w:val="00503F94"/>
    <w:rsid w:val="005065B4"/>
    <w:rsid w:val="0050730D"/>
    <w:rsid w:val="00507D2F"/>
    <w:rsid w:val="0051253C"/>
    <w:rsid w:val="0051381B"/>
    <w:rsid w:val="00513CAE"/>
    <w:rsid w:val="0051495D"/>
    <w:rsid w:val="00514B77"/>
    <w:rsid w:val="00516E08"/>
    <w:rsid w:val="00516E83"/>
    <w:rsid w:val="00521070"/>
    <w:rsid w:val="005238CF"/>
    <w:rsid w:val="00524151"/>
    <w:rsid w:val="00524249"/>
    <w:rsid w:val="00530545"/>
    <w:rsid w:val="005320D7"/>
    <w:rsid w:val="00532382"/>
    <w:rsid w:val="00532408"/>
    <w:rsid w:val="0053245F"/>
    <w:rsid w:val="00532F88"/>
    <w:rsid w:val="00540055"/>
    <w:rsid w:val="00540E2A"/>
    <w:rsid w:val="005418B4"/>
    <w:rsid w:val="005428D3"/>
    <w:rsid w:val="00543464"/>
    <w:rsid w:val="00543717"/>
    <w:rsid w:val="00543E2F"/>
    <w:rsid w:val="005455D3"/>
    <w:rsid w:val="0054665A"/>
    <w:rsid w:val="005515F2"/>
    <w:rsid w:val="005516D5"/>
    <w:rsid w:val="005524D0"/>
    <w:rsid w:val="00555AD5"/>
    <w:rsid w:val="005575DF"/>
    <w:rsid w:val="00561D63"/>
    <w:rsid w:val="00562165"/>
    <w:rsid w:val="0056274A"/>
    <w:rsid w:val="00564FB7"/>
    <w:rsid w:val="0056508D"/>
    <w:rsid w:val="00565903"/>
    <w:rsid w:val="00566D85"/>
    <w:rsid w:val="0056762A"/>
    <w:rsid w:val="00567E49"/>
    <w:rsid w:val="0057121E"/>
    <w:rsid w:val="00572056"/>
    <w:rsid w:val="005729F2"/>
    <w:rsid w:val="00572A06"/>
    <w:rsid w:val="005734DB"/>
    <w:rsid w:val="00574271"/>
    <w:rsid w:val="00574279"/>
    <w:rsid w:val="0057537F"/>
    <w:rsid w:val="005763F5"/>
    <w:rsid w:val="005769A0"/>
    <w:rsid w:val="00577429"/>
    <w:rsid w:val="0057778B"/>
    <w:rsid w:val="005778DF"/>
    <w:rsid w:val="00577B99"/>
    <w:rsid w:val="00577DA6"/>
    <w:rsid w:val="005804BF"/>
    <w:rsid w:val="0058072A"/>
    <w:rsid w:val="00580A5F"/>
    <w:rsid w:val="00580AF3"/>
    <w:rsid w:val="00583D63"/>
    <w:rsid w:val="0058474E"/>
    <w:rsid w:val="005853AC"/>
    <w:rsid w:val="005857C7"/>
    <w:rsid w:val="005862AA"/>
    <w:rsid w:val="00590137"/>
    <w:rsid w:val="005923A8"/>
    <w:rsid w:val="0059352A"/>
    <w:rsid w:val="00594F31"/>
    <w:rsid w:val="00595C97"/>
    <w:rsid w:val="005A0665"/>
    <w:rsid w:val="005A2E68"/>
    <w:rsid w:val="005A30DB"/>
    <w:rsid w:val="005A4336"/>
    <w:rsid w:val="005A44FD"/>
    <w:rsid w:val="005A78DA"/>
    <w:rsid w:val="005A7D94"/>
    <w:rsid w:val="005B096E"/>
    <w:rsid w:val="005B3BD2"/>
    <w:rsid w:val="005B3CE3"/>
    <w:rsid w:val="005B4E44"/>
    <w:rsid w:val="005B6082"/>
    <w:rsid w:val="005C0CDB"/>
    <w:rsid w:val="005C2548"/>
    <w:rsid w:val="005C2C37"/>
    <w:rsid w:val="005C2DA0"/>
    <w:rsid w:val="005C49A0"/>
    <w:rsid w:val="005C513E"/>
    <w:rsid w:val="005C75EB"/>
    <w:rsid w:val="005D1D0E"/>
    <w:rsid w:val="005D2026"/>
    <w:rsid w:val="005D22DD"/>
    <w:rsid w:val="005D3603"/>
    <w:rsid w:val="005D5F12"/>
    <w:rsid w:val="005D606B"/>
    <w:rsid w:val="005D66C6"/>
    <w:rsid w:val="005D777F"/>
    <w:rsid w:val="005E01E8"/>
    <w:rsid w:val="005E4146"/>
    <w:rsid w:val="005E45D8"/>
    <w:rsid w:val="005E4F94"/>
    <w:rsid w:val="005E5AD7"/>
    <w:rsid w:val="005F0816"/>
    <w:rsid w:val="005F1C2F"/>
    <w:rsid w:val="005F3621"/>
    <w:rsid w:val="005F45B9"/>
    <w:rsid w:val="005F4FF4"/>
    <w:rsid w:val="005F58B7"/>
    <w:rsid w:val="00600B85"/>
    <w:rsid w:val="00600FEB"/>
    <w:rsid w:val="0060137E"/>
    <w:rsid w:val="00601506"/>
    <w:rsid w:val="006027AB"/>
    <w:rsid w:val="006028BE"/>
    <w:rsid w:val="00603547"/>
    <w:rsid w:val="0060451E"/>
    <w:rsid w:val="00604754"/>
    <w:rsid w:val="00607EF9"/>
    <w:rsid w:val="00610EE1"/>
    <w:rsid w:val="00610FB0"/>
    <w:rsid w:val="0061453F"/>
    <w:rsid w:val="00615314"/>
    <w:rsid w:val="00615534"/>
    <w:rsid w:val="006156FD"/>
    <w:rsid w:val="00621EDF"/>
    <w:rsid w:val="00622FC6"/>
    <w:rsid w:val="00623DC7"/>
    <w:rsid w:val="00625A00"/>
    <w:rsid w:val="00625D54"/>
    <w:rsid w:val="00625EAC"/>
    <w:rsid w:val="0062763E"/>
    <w:rsid w:val="0063111A"/>
    <w:rsid w:val="00631981"/>
    <w:rsid w:val="00634071"/>
    <w:rsid w:val="006350E0"/>
    <w:rsid w:val="00636049"/>
    <w:rsid w:val="006361BF"/>
    <w:rsid w:val="00640B25"/>
    <w:rsid w:val="006411DF"/>
    <w:rsid w:val="00642341"/>
    <w:rsid w:val="00643A24"/>
    <w:rsid w:val="00651622"/>
    <w:rsid w:val="00651EB9"/>
    <w:rsid w:val="00652CFD"/>
    <w:rsid w:val="00656CD9"/>
    <w:rsid w:val="00657295"/>
    <w:rsid w:val="00657D89"/>
    <w:rsid w:val="00660585"/>
    <w:rsid w:val="00661555"/>
    <w:rsid w:val="00663474"/>
    <w:rsid w:val="0066489A"/>
    <w:rsid w:val="00664C2E"/>
    <w:rsid w:val="006703DE"/>
    <w:rsid w:val="006710C2"/>
    <w:rsid w:val="00671A24"/>
    <w:rsid w:val="0067357E"/>
    <w:rsid w:val="0068152D"/>
    <w:rsid w:val="00684162"/>
    <w:rsid w:val="00684CEB"/>
    <w:rsid w:val="0068576E"/>
    <w:rsid w:val="00685B5E"/>
    <w:rsid w:val="006900C8"/>
    <w:rsid w:val="00690CD2"/>
    <w:rsid w:val="00691BE1"/>
    <w:rsid w:val="006937B3"/>
    <w:rsid w:val="00695054"/>
    <w:rsid w:val="00695268"/>
    <w:rsid w:val="00697063"/>
    <w:rsid w:val="006974A0"/>
    <w:rsid w:val="006A2FD6"/>
    <w:rsid w:val="006A3F1B"/>
    <w:rsid w:val="006A4B16"/>
    <w:rsid w:val="006A4DDB"/>
    <w:rsid w:val="006A640A"/>
    <w:rsid w:val="006A7CF6"/>
    <w:rsid w:val="006A7D54"/>
    <w:rsid w:val="006B1A39"/>
    <w:rsid w:val="006B2FE6"/>
    <w:rsid w:val="006B5782"/>
    <w:rsid w:val="006B598E"/>
    <w:rsid w:val="006B7091"/>
    <w:rsid w:val="006C05C4"/>
    <w:rsid w:val="006C1738"/>
    <w:rsid w:val="006C1C21"/>
    <w:rsid w:val="006C2047"/>
    <w:rsid w:val="006C2592"/>
    <w:rsid w:val="006C265A"/>
    <w:rsid w:val="006C42DB"/>
    <w:rsid w:val="006C4968"/>
    <w:rsid w:val="006C5EA9"/>
    <w:rsid w:val="006C6488"/>
    <w:rsid w:val="006C6EB4"/>
    <w:rsid w:val="006D05F8"/>
    <w:rsid w:val="006D0899"/>
    <w:rsid w:val="006D15F4"/>
    <w:rsid w:val="006D22E9"/>
    <w:rsid w:val="006D23C7"/>
    <w:rsid w:val="006D3D66"/>
    <w:rsid w:val="006D4930"/>
    <w:rsid w:val="006D5A36"/>
    <w:rsid w:val="006D62A5"/>
    <w:rsid w:val="006D7AE8"/>
    <w:rsid w:val="006D7DD1"/>
    <w:rsid w:val="006E09A2"/>
    <w:rsid w:val="006E3FEB"/>
    <w:rsid w:val="006E6C1A"/>
    <w:rsid w:val="006F0452"/>
    <w:rsid w:val="006F0643"/>
    <w:rsid w:val="006F1C76"/>
    <w:rsid w:val="006F1EF8"/>
    <w:rsid w:val="006F2246"/>
    <w:rsid w:val="006F3BA9"/>
    <w:rsid w:val="006F5CF8"/>
    <w:rsid w:val="006F6648"/>
    <w:rsid w:val="006F6DC7"/>
    <w:rsid w:val="00701A69"/>
    <w:rsid w:val="007022B1"/>
    <w:rsid w:val="00703D22"/>
    <w:rsid w:val="007057C1"/>
    <w:rsid w:val="00705F33"/>
    <w:rsid w:val="00711665"/>
    <w:rsid w:val="0071383B"/>
    <w:rsid w:val="0071428F"/>
    <w:rsid w:val="00714715"/>
    <w:rsid w:val="0071532C"/>
    <w:rsid w:val="007171F8"/>
    <w:rsid w:val="0071747F"/>
    <w:rsid w:val="00717CE1"/>
    <w:rsid w:val="00721080"/>
    <w:rsid w:val="00721DD5"/>
    <w:rsid w:val="007238CA"/>
    <w:rsid w:val="00723B8A"/>
    <w:rsid w:val="007256AB"/>
    <w:rsid w:val="00726EBD"/>
    <w:rsid w:val="00726FC0"/>
    <w:rsid w:val="00727347"/>
    <w:rsid w:val="00727462"/>
    <w:rsid w:val="00727F91"/>
    <w:rsid w:val="007323F0"/>
    <w:rsid w:val="007334AF"/>
    <w:rsid w:val="00733961"/>
    <w:rsid w:val="00740569"/>
    <w:rsid w:val="007408BB"/>
    <w:rsid w:val="00741B2B"/>
    <w:rsid w:val="007428EF"/>
    <w:rsid w:val="007434B1"/>
    <w:rsid w:val="00745372"/>
    <w:rsid w:val="00745C8A"/>
    <w:rsid w:val="00750826"/>
    <w:rsid w:val="00750E97"/>
    <w:rsid w:val="0075380E"/>
    <w:rsid w:val="007571BA"/>
    <w:rsid w:val="007603E6"/>
    <w:rsid w:val="00760578"/>
    <w:rsid w:val="00761FE6"/>
    <w:rsid w:val="00763385"/>
    <w:rsid w:val="007633C9"/>
    <w:rsid w:val="007644EC"/>
    <w:rsid w:val="00765254"/>
    <w:rsid w:val="007669AC"/>
    <w:rsid w:val="00766ED1"/>
    <w:rsid w:val="007702EE"/>
    <w:rsid w:val="0077087C"/>
    <w:rsid w:val="0077116A"/>
    <w:rsid w:val="007711A0"/>
    <w:rsid w:val="007719D1"/>
    <w:rsid w:val="00772221"/>
    <w:rsid w:val="00775840"/>
    <w:rsid w:val="0078033E"/>
    <w:rsid w:val="007807DA"/>
    <w:rsid w:val="00782324"/>
    <w:rsid w:val="00783698"/>
    <w:rsid w:val="00784EC5"/>
    <w:rsid w:val="0078527A"/>
    <w:rsid w:val="00785860"/>
    <w:rsid w:val="00786912"/>
    <w:rsid w:val="00786F29"/>
    <w:rsid w:val="00787AAF"/>
    <w:rsid w:val="007900F7"/>
    <w:rsid w:val="00794797"/>
    <w:rsid w:val="00797F8D"/>
    <w:rsid w:val="007A1986"/>
    <w:rsid w:val="007A1F0A"/>
    <w:rsid w:val="007A2095"/>
    <w:rsid w:val="007A2828"/>
    <w:rsid w:val="007A47F0"/>
    <w:rsid w:val="007A576C"/>
    <w:rsid w:val="007A6765"/>
    <w:rsid w:val="007A6A73"/>
    <w:rsid w:val="007A74C9"/>
    <w:rsid w:val="007B0167"/>
    <w:rsid w:val="007B2F6B"/>
    <w:rsid w:val="007B33C8"/>
    <w:rsid w:val="007B3876"/>
    <w:rsid w:val="007B4857"/>
    <w:rsid w:val="007B57D3"/>
    <w:rsid w:val="007B76CC"/>
    <w:rsid w:val="007B7857"/>
    <w:rsid w:val="007C0A1C"/>
    <w:rsid w:val="007C1A62"/>
    <w:rsid w:val="007C38BD"/>
    <w:rsid w:val="007C3D1E"/>
    <w:rsid w:val="007C4293"/>
    <w:rsid w:val="007C51DF"/>
    <w:rsid w:val="007C5935"/>
    <w:rsid w:val="007C593C"/>
    <w:rsid w:val="007C71C9"/>
    <w:rsid w:val="007D04DC"/>
    <w:rsid w:val="007D2A3D"/>
    <w:rsid w:val="007D31F6"/>
    <w:rsid w:val="007D3F3F"/>
    <w:rsid w:val="007D3F64"/>
    <w:rsid w:val="007D510A"/>
    <w:rsid w:val="007D51B8"/>
    <w:rsid w:val="007D61A7"/>
    <w:rsid w:val="007D64BB"/>
    <w:rsid w:val="007D6BCC"/>
    <w:rsid w:val="007D7B3E"/>
    <w:rsid w:val="007E0055"/>
    <w:rsid w:val="007E0253"/>
    <w:rsid w:val="007E051A"/>
    <w:rsid w:val="007E13ED"/>
    <w:rsid w:val="007E325A"/>
    <w:rsid w:val="007E3C6B"/>
    <w:rsid w:val="007E4134"/>
    <w:rsid w:val="007E5C25"/>
    <w:rsid w:val="007E6324"/>
    <w:rsid w:val="007E7267"/>
    <w:rsid w:val="007E762D"/>
    <w:rsid w:val="007E7825"/>
    <w:rsid w:val="007E7FFE"/>
    <w:rsid w:val="007F039C"/>
    <w:rsid w:val="007F3665"/>
    <w:rsid w:val="007F3FFF"/>
    <w:rsid w:val="007F4A55"/>
    <w:rsid w:val="00802446"/>
    <w:rsid w:val="008030B6"/>
    <w:rsid w:val="00804D09"/>
    <w:rsid w:val="00805B05"/>
    <w:rsid w:val="008076FB"/>
    <w:rsid w:val="00812F02"/>
    <w:rsid w:val="00812FA9"/>
    <w:rsid w:val="00813CF2"/>
    <w:rsid w:val="00814B1E"/>
    <w:rsid w:val="00814BCA"/>
    <w:rsid w:val="00816B97"/>
    <w:rsid w:val="00816C82"/>
    <w:rsid w:val="00816FB5"/>
    <w:rsid w:val="0081719F"/>
    <w:rsid w:val="00820AD4"/>
    <w:rsid w:val="00823136"/>
    <w:rsid w:val="00827109"/>
    <w:rsid w:val="008314BC"/>
    <w:rsid w:val="0083716A"/>
    <w:rsid w:val="0084099A"/>
    <w:rsid w:val="008411A9"/>
    <w:rsid w:val="00842817"/>
    <w:rsid w:val="00842CBA"/>
    <w:rsid w:val="008439CC"/>
    <w:rsid w:val="008444DD"/>
    <w:rsid w:val="008456BF"/>
    <w:rsid w:val="00845B62"/>
    <w:rsid w:val="008466D3"/>
    <w:rsid w:val="008469B8"/>
    <w:rsid w:val="00846A2C"/>
    <w:rsid w:val="00850A10"/>
    <w:rsid w:val="00851B1A"/>
    <w:rsid w:val="00852C98"/>
    <w:rsid w:val="008537C0"/>
    <w:rsid w:val="00854BDD"/>
    <w:rsid w:val="00855E9F"/>
    <w:rsid w:val="008566C6"/>
    <w:rsid w:val="0085733F"/>
    <w:rsid w:val="0086021A"/>
    <w:rsid w:val="00860DF0"/>
    <w:rsid w:val="0086118C"/>
    <w:rsid w:val="0086220A"/>
    <w:rsid w:val="00862E33"/>
    <w:rsid w:val="0086659C"/>
    <w:rsid w:val="00866E8F"/>
    <w:rsid w:val="00867EBB"/>
    <w:rsid w:val="00872EB6"/>
    <w:rsid w:val="008755C3"/>
    <w:rsid w:val="00876543"/>
    <w:rsid w:val="00876B94"/>
    <w:rsid w:val="00877048"/>
    <w:rsid w:val="00881BF5"/>
    <w:rsid w:val="008827ED"/>
    <w:rsid w:val="00886B44"/>
    <w:rsid w:val="0088713C"/>
    <w:rsid w:val="008922AB"/>
    <w:rsid w:val="00892D41"/>
    <w:rsid w:val="00892FC5"/>
    <w:rsid w:val="00893A2C"/>
    <w:rsid w:val="00894236"/>
    <w:rsid w:val="008949E2"/>
    <w:rsid w:val="00895E79"/>
    <w:rsid w:val="0089659E"/>
    <w:rsid w:val="00896869"/>
    <w:rsid w:val="008A1829"/>
    <w:rsid w:val="008A19E4"/>
    <w:rsid w:val="008A334A"/>
    <w:rsid w:val="008A3BC3"/>
    <w:rsid w:val="008A3C28"/>
    <w:rsid w:val="008A3E26"/>
    <w:rsid w:val="008A7AB1"/>
    <w:rsid w:val="008B114E"/>
    <w:rsid w:val="008B1277"/>
    <w:rsid w:val="008B13C3"/>
    <w:rsid w:val="008B16F2"/>
    <w:rsid w:val="008B2CF0"/>
    <w:rsid w:val="008B3B47"/>
    <w:rsid w:val="008B5CCD"/>
    <w:rsid w:val="008B7F05"/>
    <w:rsid w:val="008C11AC"/>
    <w:rsid w:val="008C1DC1"/>
    <w:rsid w:val="008C2403"/>
    <w:rsid w:val="008C2EE6"/>
    <w:rsid w:val="008C5819"/>
    <w:rsid w:val="008C6EE8"/>
    <w:rsid w:val="008C7CEA"/>
    <w:rsid w:val="008D06FC"/>
    <w:rsid w:val="008D0CF0"/>
    <w:rsid w:val="008D0F14"/>
    <w:rsid w:val="008D1EE6"/>
    <w:rsid w:val="008D2A1E"/>
    <w:rsid w:val="008D3FDE"/>
    <w:rsid w:val="008D5343"/>
    <w:rsid w:val="008D56DE"/>
    <w:rsid w:val="008D6C09"/>
    <w:rsid w:val="008D6F4A"/>
    <w:rsid w:val="008D6FBC"/>
    <w:rsid w:val="008D71F5"/>
    <w:rsid w:val="008E3660"/>
    <w:rsid w:val="008E4896"/>
    <w:rsid w:val="008E649D"/>
    <w:rsid w:val="008E67A3"/>
    <w:rsid w:val="008F41A6"/>
    <w:rsid w:val="008F4EF6"/>
    <w:rsid w:val="008F6574"/>
    <w:rsid w:val="008F7AE0"/>
    <w:rsid w:val="00900694"/>
    <w:rsid w:val="009022D8"/>
    <w:rsid w:val="00902E07"/>
    <w:rsid w:val="00903344"/>
    <w:rsid w:val="00903ADC"/>
    <w:rsid w:val="00904C14"/>
    <w:rsid w:val="00905436"/>
    <w:rsid w:val="0090593C"/>
    <w:rsid w:val="00906652"/>
    <w:rsid w:val="00906E5D"/>
    <w:rsid w:val="00906F5C"/>
    <w:rsid w:val="00910E3D"/>
    <w:rsid w:val="009125EE"/>
    <w:rsid w:val="0091308D"/>
    <w:rsid w:val="0091352D"/>
    <w:rsid w:val="00913A21"/>
    <w:rsid w:val="00913AD4"/>
    <w:rsid w:val="009162B7"/>
    <w:rsid w:val="00916907"/>
    <w:rsid w:val="009174FE"/>
    <w:rsid w:val="0092123B"/>
    <w:rsid w:val="00922589"/>
    <w:rsid w:val="00923BE9"/>
    <w:rsid w:val="009252F3"/>
    <w:rsid w:val="0092536A"/>
    <w:rsid w:val="00925583"/>
    <w:rsid w:val="00925BB5"/>
    <w:rsid w:val="009263B0"/>
    <w:rsid w:val="0093063E"/>
    <w:rsid w:val="0093144D"/>
    <w:rsid w:val="009314D6"/>
    <w:rsid w:val="0093165C"/>
    <w:rsid w:val="00933476"/>
    <w:rsid w:val="0093543F"/>
    <w:rsid w:val="00935622"/>
    <w:rsid w:val="009400E0"/>
    <w:rsid w:val="00940633"/>
    <w:rsid w:val="00941D59"/>
    <w:rsid w:val="00941E28"/>
    <w:rsid w:val="0094258C"/>
    <w:rsid w:val="00944421"/>
    <w:rsid w:val="009514C6"/>
    <w:rsid w:val="00951799"/>
    <w:rsid w:val="00951892"/>
    <w:rsid w:val="0095316C"/>
    <w:rsid w:val="00953CBA"/>
    <w:rsid w:val="0095696F"/>
    <w:rsid w:val="00961A4D"/>
    <w:rsid w:val="009621F9"/>
    <w:rsid w:val="00963782"/>
    <w:rsid w:val="00965C69"/>
    <w:rsid w:val="00970BC8"/>
    <w:rsid w:val="00970CF4"/>
    <w:rsid w:val="009711D2"/>
    <w:rsid w:val="00971CF9"/>
    <w:rsid w:val="009721C1"/>
    <w:rsid w:val="0097410D"/>
    <w:rsid w:val="00975CE1"/>
    <w:rsid w:val="00976FB8"/>
    <w:rsid w:val="00976FE2"/>
    <w:rsid w:val="00977B64"/>
    <w:rsid w:val="0098045D"/>
    <w:rsid w:val="00981D32"/>
    <w:rsid w:val="00982F60"/>
    <w:rsid w:val="0098314B"/>
    <w:rsid w:val="00984D15"/>
    <w:rsid w:val="00986CFF"/>
    <w:rsid w:val="00987A97"/>
    <w:rsid w:val="00987C0A"/>
    <w:rsid w:val="00990B81"/>
    <w:rsid w:val="00991249"/>
    <w:rsid w:val="009912CB"/>
    <w:rsid w:val="00993740"/>
    <w:rsid w:val="0099519F"/>
    <w:rsid w:val="00995600"/>
    <w:rsid w:val="009957CC"/>
    <w:rsid w:val="009A057C"/>
    <w:rsid w:val="009A1105"/>
    <w:rsid w:val="009A2D18"/>
    <w:rsid w:val="009A2F3B"/>
    <w:rsid w:val="009A457A"/>
    <w:rsid w:val="009A6185"/>
    <w:rsid w:val="009B03E0"/>
    <w:rsid w:val="009B197F"/>
    <w:rsid w:val="009B1EEF"/>
    <w:rsid w:val="009B2561"/>
    <w:rsid w:val="009B32CD"/>
    <w:rsid w:val="009B3469"/>
    <w:rsid w:val="009B590F"/>
    <w:rsid w:val="009B6533"/>
    <w:rsid w:val="009B6643"/>
    <w:rsid w:val="009C19BD"/>
    <w:rsid w:val="009C1A63"/>
    <w:rsid w:val="009C4F4A"/>
    <w:rsid w:val="009C5443"/>
    <w:rsid w:val="009C666E"/>
    <w:rsid w:val="009D1DF6"/>
    <w:rsid w:val="009D209D"/>
    <w:rsid w:val="009D2763"/>
    <w:rsid w:val="009D45DD"/>
    <w:rsid w:val="009D4CE1"/>
    <w:rsid w:val="009D68CB"/>
    <w:rsid w:val="009D7820"/>
    <w:rsid w:val="009D7A20"/>
    <w:rsid w:val="009E155F"/>
    <w:rsid w:val="009E2580"/>
    <w:rsid w:val="009E3973"/>
    <w:rsid w:val="009E6197"/>
    <w:rsid w:val="009E7726"/>
    <w:rsid w:val="009F1C3A"/>
    <w:rsid w:val="009F5996"/>
    <w:rsid w:val="009F5ABE"/>
    <w:rsid w:val="009F6D7A"/>
    <w:rsid w:val="009F7306"/>
    <w:rsid w:val="009F7668"/>
    <w:rsid w:val="009F7F38"/>
    <w:rsid w:val="00A016AF"/>
    <w:rsid w:val="00A025A1"/>
    <w:rsid w:val="00A027A7"/>
    <w:rsid w:val="00A02EE9"/>
    <w:rsid w:val="00A0662D"/>
    <w:rsid w:val="00A06CAF"/>
    <w:rsid w:val="00A06F24"/>
    <w:rsid w:val="00A07ED7"/>
    <w:rsid w:val="00A10C84"/>
    <w:rsid w:val="00A1110B"/>
    <w:rsid w:val="00A11522"/>
    <w:rsid w:val="00A12CA5"/>
    <w:rsid w:val="00A13B76"/>
    <w:rsid w:val="00A1659E"/>
    <w:rsid w:val="00A16A61"/>
    <w:rsid w:val="00A1768A"/>
    <w:rsid w:val="00A204B5"/>
    <w:rsid w:val="00A21F4B"/>
    <w:rsid w:val="00A25ACE"/>
    <w:rsid w:val="00A26FE6"/>
    <w:rsid w:val="00A303BC"/>
    <w:rsid w:val="00A30CC5"/>
    <w:rsid w:val="00A31881"/>
    <w:rsid w:val="00A32917"/>
    <w:rsid w:val="00A36A0C"/>
    <w:rsid w:val="00A3754F"/>
    <w:rsid w:val="00A378B3"/>
    <w:rsid w:val="00A37ABB"/>
    <w:rsid w:val="00A444F3"/>
    <w:rsid w:val="00A537E9"/>
    <w:rsid w:val="00A547D7"/>
    <w:rsid w:val="00A57FC8"/>
    <w:rsid w:val="00A63424"/>
    <w:rsid w:val="00A651B1"/>
    <w:rsid w:val="00A66681"/>
    <w:rsid w:val="00A66C0B"/>
    <w:rsid w:val="00A67F4A"/>
    <w:rsid w:val="00A70EB8"/>
    <w:rsid w:val="00A71859"/>
    <w:rsid w:val="00A72A7E"/>
    <w:rsid w:val="00A72B48"/>
    <w:rsid w:val="00A73F46"/>
    <w:rsid w:val="00A759E1"/>
    <w:rsid w:val="00A75EB5"/>
    <w:rsid w:val="00A80CDB"/>
    <w:rsid w:val="00A84517"/>
    <w:rsid w:val="00A84BA5"/>
    <w:rsid w:val="00A85106"/>
    <w:rsid w:val="00A868C9"/>
    <w:rsid w:val="00A90395"/>
    <w:rsid w:val="00A92181"/>
    <w:rsid w:val="00A93562"/>
    <w:rsid w:val="00A94458"/>
    <w:rsid w:val="00A96600"/>
    <w:rsid w:val="00A966E3"/>
    <w:rsid w:val="00A96A6F"/>
    <w:rsid w:val="00AA0CAA"/>
    <w:rsid w:val="00AA1B7A"/>
    <w:rsid w:val="00AA61B7"/>
    <w:rsid w:val="00AB090B"/>
    <w:rsid w:val="00AB16F3"/>
    <w:rsid w:val="00AB1F53"/>
    <w:rsid w:val="00AB2C5B"/>
    <w:rsid w:val="00AB4176"/>
    <w:rsid w:val="00AB46A0"/>
    <w:rsid w:val="00AB535C"/>
    <w:rsid w:val="00AB6BB6"/>
    <w:rsid w:val="00AB78CF"/>
    <w:rsid w:val="00AC0244"/>
    <w:rsid w:val="00AC4FAB"/>
    <w:rsid w:val="00AC6EDB"/>
    <w:rsid w:val="00AD0546"/>
    <w:rsid w:val="00AD082C"/>
    <w:rsid w:val="00AD1584"/>
    <w:rsid w:val="00AD20D4"/>
    <w:rsid w:val="00AD2A62"/>
    <w:rsid w:val="00AD6A32"/>
    <w:rsid w:val="00AD6EF5"/>
    <w:rsid w:val="00AE1079"/>
    <w:rsid w:val="00AE258D"/>
    <w:rsid w:val="00AE2BEE"/>
    <w:rsid w:val="00AE58D1"/>
    <w:rsid w:val="00AE5A42"/>
    <w:rsid w:val="00AE5E9C"/>
    <w:rsid w:val="00AE5FBB"/>
    <w:rsid w:val="00AE773A"/>
    <w:rsid w:val="00AE7B24"/>
    <w:rsid w:val="00AE7D2E"/>
    <w:rsid w:val="00AE7E0E"/>
    <w:rsid w:val="00AF0097"/>
    <w:rsid w:val="00AF2309"/>
    <w:rsid w:val="00AF5510"/>
    <w:rsid w:val="00AF61F4"/>
    <w:rsid w:val="00AF65FA"/>
    <w:rsid w:val="00AF698A"/>
    <w:rsid w:val="00B0011A"/>
    <w:rsid w:val="00B01883"/>
    <w:rsid w:val="00B026BA"/>
    <w:rsid w:val="00B03FF6"/>
    <w:rsid w:val="00B05EDA"/>
    <w:rsid w:val="00B05FA5"/>
    <w:rsid w:val="00B1150D"/>
    <w:rsid w:val="00B15A37"/>
    <w:rsid w:val="00B17453"/>
    <w:rsid w:val="00B17548"/>
    <w:rsid w:val="00B17DAB"/>
    <w:rsid w:val="00B20F02"/>
    <w:rsid w:val="00B2153B"/>
    <w:rsid w:val="00B22965"/>
    <w:rsid w:val="00B24EE3"/>
    <w:rsid w:val="00B25DB1"/>
    <w:rsid w:val="00B260DE"/>
    <w:rsid w:val="00B26EDD"/>
    <w:rsid w:val="00B30119"/>
    <w:rsid w:val="00B3523E"/>
    <w:rsid w:val="00B35EAD"/>
    <w:rsid w:val="00B370D9"/>
    <w:rsid w:val="00B37765"/>
    <w:rsid w:val="00B4038B"/>
    <w:rsid w:val="00B40397"/>
    <w:rsid w:val="00B403FE"/>
    <w:rsid w:val="00B42F71"/>
    <w:rsid w:val="00B4369A"/>
    <w:rsid w:val="00B45953"/>
    <w:rsid w:val="00B466CD"/>
    <w:rsid w:val="00B4713E"/>
    <w:rsid w:val="00B5180E"/>
    <w:rsid w:val="00B51895"/>
    <w:rsid w:val="00B523AC"/>
    <w:rsid w:val="00B5341E"/>
    <w:rsid w:val="00B53C9D"/>
    <w:rsid w:val="00B5474E"/>
    <w:rsid w:val="00B55136"/>
    <w:rsid w:val="00B55482"/>
    <w:rsid w:val="00B55D59"/>
    <w:rsid w:val="00B66C8D"/>
    <w:rsid w:val="00B67C4A"/>
    <w:rsid w:val="00B71524"/>
    <w:rsid w:val="00B72B9E"/>
    <w:rsid w:val="00B74CBB"/>
    <w:rsid w:val="00B76F6A"/>
    <w:rsid w:val="00B77CE5"/>
    <w:rsid w:val="00B77F8C"/>
    <w:rsid w:val="00B807E3"/>
    <w:rsid w:val="00B807F3"/>
    <w:rsid w:val="00B81352"/>
    <w:rsid w:val="00B82E34"/>
    <w:rsid w:val="00B86238"/>
    <w:rsid w:val="00B86D3C"/>
    <w:rsid w:val="00B8735C"/>
    <w:rsid w:val="00B87A17"/>
    <w:rsid w:val="00B92985"/>
    <w:rsid w:val="00B94444"/>
    <w:rsid w:val="00B94728"/>
    <w:rsid w:val="00B94926"/>
    <w:rsid w:val="00B96650"/>
    <w:rsid w:val="00B9789D"/>
    <w:rsid w:val="00BA186A"/>
    <w:rsid w:val="00BA211D"/>
    <w:rsid w:val="00BA3845"/>
    <w:rsid w:val="00BA3F73"/>
    <w:rsid w:val="00BA4946"/>
    <w:rsid w:val="00BA4AD6"/>
    <w:rsid w:val="00BA4C18"/>
    <w:rsid w:val="00BA4CBA"/>
    <w:rsid w:val="00BA4FF9"/>
    <w:rsid w:val="00BA5FDE"/>
    <w:rsid w:val="00BA6139"/>
    <w:rsid w:val="00BA61AA"/>
    <w:rsid w:val="00BB17E4"/>
    <w:rsid w:val="00BB4628"/>
    <w:rsid w:val="00BB5151"/>
    <w:rsid w:val="00BB6F73"/>
    <w:rsid w:val="00BC0539"/>
    <w:rsid w:val="00BC1E12"/>
    <w:rsid w:val="00BC2EF5"/>
    <w:rsid w:val="00BC614F"/>
    <w:rsid w:val="00BC7D77"/>
    <w:rsid w:val="00BD06D3"/>
    <w:rsid w:val="00BD16AA"/>
    <w:rsid w:val="00BD1CAF"/>
    <w:rsid w:val="00BD6461"/>
    <w:rsid w:val="00BD6D69"/>
    <w:rsid w:val="00BD7F53"/>
    <w:rsid w:val="00BE0E19"/>
    <w:rsid w:val="00BE173D"/>
    <w:rsid w:val="00BE1969"/>
    <w:rsid w:val="00BE35E0"/>
    <w:rsid w:val="00BE42A6"/>
    <w:rsid w:val="00BE553D"/>
    <w:rsid w:val="00BF2D7A"/>
    <w:rsid w:val="00BF353C"/>
    <w:rsid w:val="00BF375E"/>
    <w:rsid w:val="00BF3BBE"/>
    <w:rsid w:val="00BF6C83"/>
    <w:rsid w:val="00BF763C"/>
    <w:rsid w:val="00C0006E"/>
    <w:rsid w:val="00C002B1"/>
    <w:rsid w:val="00C01CB2"/>
    <w:rsid w:val="00C01D05"/>
    <w:rsid w:val="00C02C0A"/>
    <w:rsid w:val="00C038B5"/>
    <w:rsid w:val="00C04F1A"/>
    <w:rsid w:val="00C05730"/>
    <w:rsid w:val="00C06A4F"/>
    <w:rsid w:val="00C11966"/>
    <w:rsid w:val="00C12551"/>
    <w:rsid w:val="00C13143"/>
    <w:rsid w:val="00C138CA"/>
    <w:rsid w:val="00C1528A"/>
    <w:rsid w:val="00C1581F"/>
    <w:rsid w:val="00C15CB3"/>
    <w:rsid w:val="00C16097"/>
    <w:rsid w:val="00C171AE"/>
    <w:rsid w:val="00C2117A"/>
    <w:rsid w:val="00C21EE4"/>
    <w:rsid w:val="00C222E2"/>
    <w:rsid w:val="00C22997"/>
    <w:rsid w:val="00C234C0"/>
    <w:rsid w:val="00C237A1"/>
    <w:rsid w:val="00C24CAF"/>
    <w:rsid w:val="00C253D8"/>
    <w:rsid w:val="00C26144"/>
    <w:rsid w:val="00C277CF"/>
    <w:rsid w:val="00C30F00"/>
    <w:rsid w:val="00C31DFE"/>
    <w:rsid w:val="00C34B72"/>
    <w:rsid w:val="00C36086"/>
    <w:rsid w:val="00C3724B"/>
    <w:rsid w:val="00C43477"/>
    <w:rsid w:val="00C47AF7"/>
    <w:rsid w:val="00C47EC8"/>
    <w:rsid w:val="00C50DF4"/>
    <w:rsid w:val="00C5204B"/>
    <w:rsid w:val="00C5268A"/>
    <w:rsid w:val="00C52AE2"/>
    <w:rsid w:val="00C52E45"/>
    <w:rsid w:val="00C535D6"/>
    <w:rsid w:val="00C54602"/>
    <w:rsid w:val="00C56EBA"/>
    <w:rsid w:val="00C61EAD"/>
    <w:rsid w:val="00C62A69"/>
    <w:rsid w:val="00C63B6C"/>
    <w:rsid w:val="00C64743"/>
    <w:rsid w:val="00C6532C"/>
    <w:rsid w:val="00C66352"/>
    <w:rsid w:val="00C7094C"/>
    <w:rsid w:val="00C722AF"/>
    <w:rsid w:val="00C72405"/>
    <w:rsid w:val="00C73D70"/>
    <w:rsid w:val="00C74266"/>
    <w:rsid w:val="00C74C78"/>
    <w:rsid w:val="00C76A72"/>
    <w:rsid w:val="00C77458"/>
    <w:rsid w:val="00C77797"/>
    <w:rsid w:val="00C81B14"/>
    <w:rsid w:val="00C82B0D"/>
    <w:rsid w:val="00C82FD0"/>
    <w:rsid w:val="00C8324B"/>
    <w:rsid w:val="00C85ABD"/>
    <w:rsid w:val="00C85D3D"/>
    <w:rsid w:val="00C915A7"/>
    <w:rsid w:val="00C91678"/>
    <w:rsid w:val="00C919C7"/>
    <w:rsid w:val="00C92E89"/>
    <w:rsid w:val="00C935BB"/>
    <w:rsid w:val="00C93C44"/>
    <w:rsid w:val="00C9433D"/>
    <w:rsid w:val="00C96495"/>
    <w:rsid w:val="00C97168"/>
    <w:rsid w:val="00CA0BD6"/>
    <w:rsid w:val="00CA3673"/>
    <w:rsid w:val="00CA412F"/>
    <w:rsid w:val="00CA5278"/>
    <w:rsid w:val="00CA5C85"/>
    <w:rsid w:val="00CA68CF"/>
    <w:rsid w:val="00CA693D"/>
    <w:rsid w:val="00CB0B1A"/>
    <w:rsid w:val="00CB3B72"/>
    <w:rsid w:val="00CB58F8"/>
    <w:rsid w:val="00CB61C7"/>
    <w:rsid w:val="00CB6338"/>
    <w:rsid w:val="00CB71E6"/>
    <w:rsid w:val="00CB748F"/>
    <w:rsid w:val="00CB77CD"/>
    <w:rsid w:val="00CB77F0"/>
    <w:rsid w:val="00CC2732"/>
    <w:rsid w:val="00CC2C59"/>
    <w:rsid w:val="00CC4123"/>
    <w:rsid w:val="00CC48F5"/>
    <w:rsid w:val="00CC6842"/>
    <w:rsid w:val="00CC6B9A"/>
    <w:rsid w:val="00CC7B55"/>
    <w:rsid w:val="00CC7C03"/>
    <w:rsid w:val="00CD01D4"/>
    <w:rsid w:val="00CD1CE0"/>
    <w:rsid w:val="00CD1DCA"/>
    <w:rsid w:val="00CD3649"/>
    <w:rsid w:val="00CD4556"/>
    <w:rsid w:val="00CD5AA5"/>
    <w:rsid w:val="00CD6571"/>
    <w:rsid w:val="00CD6D50"/>
    <w:rsid w:val="00CE0AF8"/>
    <w:rsid w:val="00CE291E"/>
    <w:rsid w:val="00CE3654"/>
    <w:rsid w:val="00CE36EF"/>
    <w:rsid w:val="00CE4DCA"/>
    <w:rsid w:val="00CE5DBC"/>
    <w:rsid w:val="00CE6012"/>
    <w:rsid w:val="00CE62E9"/>
    <w:rsid w:val="00CE63A7"/>
    <w:rsid w:val="00CF0D5D"/>
    <w:rsid w:val="00CF25FF"/>
    <w:rsid w:val="00CF4590"/>
    <w:rsid w:val="00CF4AC1"/>
    <w:rsid w:val="00D01009"/>
    <w:rsid w:val="00D015F2"/>
    <w:rsid w:val="00D027A0"/>
    <w:rsid w:val="00D05DFC"/>
    <w:rsid w:val="00D07265"/>
    <w:rsid w:val="00D10CCF"/>
    <w:rsid w:val="00D11F98"/>
    <w:rsid w:val="00D12528"/>
    <w:rsid w:val="00D138A9"/>
    <w:rsid w:val="00D13D6E"/>
    <w:rsid w:val="00D13E8C"/>
    <w:rsid w:val="00D17D09"/>
    <w:rsid w:val="00D2274E"/>
    <w:rsid w:val="00D229C1"/>
    <w:rsid w:val="00D22F1B"/>
    <w:rsid w:val="00D253B4"/>
    <w:rsid w:val="00D30673"/>
    <w:rsid w:val="00D310E6"/>
    <w:rsid w:val="00D3187A"/>
    <w:rsid w:val="00D3296E"/>
    <w:rsid w:val="00D32AAB"/>
    <w:rsid w:val="00D33E03"/>
    <w:rsid w:val="00D36361"/>
    <w:rsid w:val="00D365DF"/>
    <w:rsid w:val="00D37333"/>
    <w:rsid w:val="00D375AD"/>
    <w:rsid w:val="00D3786B"/>
    <w:rsid w:val="00D37E55"/>
    <w:rsid w:val="00D400C3"/>
    <w:rsid w:val="00D407D3"/>
    <w:rsid w:val="00D409D7"/>
    <w:rsid w:val="00D40BF5"/>
    <w:rsid w:val="00D4268B"/>
    <w:rsid w:val="00D42F98"/>
    <w:rsid w:val="00D45BBC"/>
    <w:rsid w:val="00D47850"/>
    <w:rsid w:val="00D50C1B"/>
    <w:rsid w:val="00D511CA"/>
    <w:rsid w:val="00D53103"/>
    <w:rsid w:val="00D61CE8"/>
    <w:rsid w:val="00D620E0"/>
    <w:rsid w:val="00D62A80"/>
    <w:rsid w:val="00D62C9D"/>
    <w:rsid w:val="00D65A26"/>
    <w:rsid w:val="00D705C1"/>
    <w:rsid w:val="00D70BA8"/>
    <w:rsid w:val="00D7220D"/>
    <w:rsid w:val="00D7386A"/>
    <w:rsid w:val="00D75EE2"/>
    <w:rsid w:val="00D75F54"/>
    <w:rsid w:val="00D76275"/>
    <w:rsid w:val="00D77492"/>
    <w:rsid w:val="00D77D11"/>
    <w:rsid w:val="00D8072F"/>
    <w:rsid w:val="00D80B67"/>
    <w:rsid w:val="00D823DD"/>
    <w:rsid w:val="00D82587"/>
    <w:rsid w:val="00D83C17"/>
    <w:rsid w:val="00D8426D"/>
    <w:rsid w:val="00D85E3A"/>
    <w:rsid w:val="00D85ED7"/>
    <w:rsid w:val="00D8742B"/>
    <w:rsid w:val="00D90282"/>
    <w:rsid w:val="00D90F7D"/>
    <w:rsid w:val="00D9112C"/>
    <w:rsid w:val="00D91CF6"/>
    <w:rsid w:val="00D925C1"/>
    <w:rsid w:val="00D92959"/>
    <w:rsid w:val="00D937F1"/>
    <w:rsid w:val="00D93EF1"/>
    <w:rsid w:val="00D94D61"/>
    <w:rsid w:val="00D94E9C"/>
    <w:rsid w:val="00DA03E0"/>
    <w:rsid w:val="00DA3019"/>
    <w:rsid w:val="00DA465A"/>
    <w:rsid w:val="00DB0A2D"/>
    <w:rsid w:val="00DB2421"/>
    <w:rsid w:val="00DB4C16"/>
    <w:rsid w:val="00DB4D6B"/>
    <w:rsid w:val="00DB7302"/>
    <w:rsid w:val="00DB7F5A"/>
    <w:rsid w:val="00DC1492"/>
    <w:rsid w:val="00DC1FC8"/>
    <w:rsid w:val="00DC281F"/>
    <w:rsid w:val="00DC2F58"/>
    <w:rsid w:val="00DC3C61"/>
    <w:rsid w:val="00DC5B42"/>
    <w:rsid w:val="00DC5E1D"/>
    <w:rsid w:val="00DC7920"/>
    <w:rsid w:val="00DD1AEF"/>
    <w:rsid w:val="00DD448D"/>
    <w:rsid w:val="00DD5077"/>
    <w:rsid w:val="00DD5BB2"/>
    <w:rsid w:val="00DD5E69"/>
    <w:rsid w:val="00DD6678"/>
    <w:rsid w:val="00DE09F8"/>
    <w:rsid w:val="00DE0B67"/>
    <w:rsid w:val="00DE0B6A"/>
    <w:rsid w:val="00DE104E"/>
    <w:rsid w:val="00DE2475"/>
    <w:rsid w:val="00DE2F7B"/>
    <w:rsid w:val="00DE4694"/>
    <w:rsid w:val="00DE487B"/>
    <w:rsid w:val="00DE496D"/>
    <w:rsid w:val="00DE5D77"/>
    <w:rsid w:val="00DF0BC0"/>
    <w:rsid w:val="00DF15C5"/>
    <w:rsid w:val="00DF17D4"/>
    <w:rsid w:val="00DF181F"/>
    <w:rsid w:val="00DF2402"/>
    <w:rsid w:val="00DF362C"/>
    <w:rsid w:val="00DF49D9"/>
    <w:rsid w:val="00DF5656"/>
    <w:rsid w:val="00DF5CB1"/>
    <w:rsid w:val="00DF61FD"/>
    <w:rsid w:val="00DF7F66"/>
    <w:rsid w:val="00E01903"/>
    <w:rsid w:val="00E0472E"/>
    <w:rsid w:val="00E05E5B"/>
    <w:rsid w:val="00E06888"/>
    <w:rsid w:val="00E11D19"/>
    <w:rsid w:val="00E1296C"/>
    <w:rsid w:val="00E12DF1"/>
    <w:rsid w:val="00E14966"/>
    <w:rsid w:val="00E14EB1"/>
    <w:rsid w:val="00E1639A"/>
    <w:rsid w:val="00E200B6"/>
    <w:rsid w:val="00E204DC"/>
    <w:rsid w:val="00E2079F"/>
    <w:rsid w:val="00E20B49"/>
    <w:rsid w:val="00E20F25"/>
    <w:rsid w:val="00E22421"/>
    <w:rsid w:val="00E22CDC"/>
    <w:rsid w:val="00E23C3D"/>
    <w:rsid w:val="00E24312"/>
    <w:rsid w:val="00E266A2"/>
    <w:rsid w:val="00E270BA"/>
    <w:rsid w:val="00E325F5"/>
    <w:rsid w:val="00E335C5"/>
    <w:rsid w:val="00E3435C"/>
    <w:rsid w:val="00E345A2"/>
    <w:rsid w:val="00E36619"/>
    <w:rsid w:val="00E36EC7"/>
    <w:rsid w:val="00E40664"/>
    <w:rsid w:val="00E41B84"/>
    <w:rsid w:val="00E425CD"/>
    <w:rsid w:val="00E446E8"/>
    <w:rsid w:val="00E44D94"/>
    <w:rsid w:val="00E44E3A"/>
    <w:rsid w:val="00E45072"/>
    <w:rsid w:val="00E45658"/>
    <w:rsid w:val="00E475A6"/>
    <w:rsid w:val="00E52240"/>
    <w:rsid w:val="00E53C05"/>
    <w:rsid w:val="00E55034"/>
    <w:rsid w:val="00E55B03"/>
    <w:rsid w:val="00E5652B"/>
    <w:rsid w:val="00E57BF1"/>
    <w:rsid w:val="00E61FC4"/>
    <w:rsid w:val="00E646DA"/>
    <w:rsid w:val="00E65CF4"/>
    <w:rsid w:val="00E704B1"/>
    <w:rsid w:val="00E711E6"/>
    <w:rsid w:val="00E7186D"/>
    <w:rsid w:val="00E724C8"/>
    <w:rsid w:val="00E76031"/>
    <w:rsid w:val="00E76956"/>
    <w:rsid w:val="00E77471"/>
    <w:rsid w:val="00E823BF"/>
    <w:rsid w:val="00E8523B"/>
    <w:rsid w:val="00E85308"/>
    <w:rsid w:val="00E8716E"/>
    <w:rsid w:val="00E8796E"/>
    <w:rsid w:val="00E928C3"/>
    <w:rsid w:val="00E93AF2"/>
    <w:rsid w:val="00E942DF"/>
    <w:rsid w:val="00E95CE2"/>
    <w:rsid w:val="00E979E0"/>
    <w:rsid w:val="00EA050B"/>
    <w:rsid w:val="00EA2A4F"/>
    <w:rsid w:val="00EA326C"/>
    <w:rsid w:val="00EA47B0"/>
    <w:rsid w:val="00EA7993"/>
    <w:rsid w:val="00EB03E8"/>
    <w:rsid w:val="00EB1439"/>
    <w:rsid w:val="00EB15F4"/>
    <w:rsid w:val="00EB2877"/>
    <w:rsid w:val="00EB4D31"/>
    <w:rsid w:val="00EB4E16"/>
    <w:rsid w:val="00EB54F2"/>
    <w:rsid w:val="00EB769A"/>
    <w:rsid w:val="00EB7BC1"/>
    <w:rsid w:val="00EC047E"/>
    <w:rsid w:val="00EC156D"/>
    <w:rsid w:val="00EC1AE2"/>
    <w:rsid w:val="00EC1DDC"/>
    <w:rsid w:val="00EC2A1C"/>
    <w:rsid w:val="00EC56A8"/>
    <w:rsid w:val="00EC7EAF"/>
    <w:rsid w:val="00ED0082"/>
    <w:rsid w:val="00ED29DA"/>
    <w:rsid w:val="00ED2ABE"/>
    <w:rsid w:val="00ED2C64"/>
    <w:rsid w:val="00ED3482"/>
    <w:rsid w:val="00ED6AD6"/>
    <w:rsid w:val="00ED70F1"/>
    <w:rsid w:val="00ED7343"/>
    <w:rsid w:val="00ED7DCC"/>
    <w:rsid w:val="00ED7EEF"/>
    <w:rsid w:val="00EE1200"/>
    <w:rsid w:val="00EE1E1B"/>
    <w:rsid w:val="00EE2325"/>
    <w:rsid w:val="00EE402F"/>
    <w:rsid w:val="00EE40E7"/>
    <w:rsid w:val="00EE4217"/>
    <w:rsid w:val="00EE42F2"/>
    <w:rsid w:val="00EE4BBE"/>
    <w:rsid w:val="00EE5102"/>
    <w:rsid w:val="00EE6D6C"/>
    <w:rsid w:val="00EE7FDD"/>
    <w:rsid w:val="00EF0B21"/>
    <w:rsid w:val="00EF0EE9"/>
    <w:rsid w:val="00EF179A"/>
    <w:rsid w:val="00EF36D4"/>
    <w:rsid w:val="00EF5AD8"/>
    <w:rsid w:val="00EF6C93"/>
    <w:rsid w:val="00EF7CC1"/>
    <w:rsid w:val="00EF7D3E"/>
    <w:rsid w:val="00F014A9"/>
    <w:rsid w:val="00F035C2"/>
    <w:rsid w:val="00F04CF8"/>
    <w:rsid w:val="00F04F71"/>
    <w:rsid w:val="00F06E78"/>
    <w:rsid w:val="00F0723C"/>
    <w:rsid w:val="00F075CD"/>
    <w:rsid w:val="00F076D7"/>
    <w:rsid w:val="00F07891"/>
    <w:rsid w:val="00F10111"/>
    <w:rsid w:val="00F10E5B"/>
    <w:rsid w:val="00F111A3"/>
    <w:rsid w:val="00F11ED4"/>
    <w:rsid w:val="00F13C91"/>
    <w:rsid w:val="00F152BE"/>
    <w:rsid w:val="00F15B6C"/>
    <w:rsid w:val="00F16BC3"/>
    <w:rsid w:val="00F1726A"/>
    <w:rsid w:val="00F17B5F"/>
    <w:rsid w:val="00F17B92"/>
    <w:rsid w:val="00F213C7"/>
    <w:rsid w:val="00F2185D"/>
    <w:rsid w:val="00F238FF"/>
    <w:rsid w:val="00F23D33"/>
    <w:rsid w:val="00F23ED0"/>
    <w:rsid w:val="00F243B2"/>
    <w:rsid w:val="00F2661F"/>
    <w:rsid w:val="00F26EEF"/>
    <w:rsid w:val="00F27043"/>
    <w:rsid w:val="00F276DA"/>
    <w:rsid w:val="00F303BE"/>
    <w:rsid w:val="00F31607"/>
    <w:rsid w:val="00F31684"/>
    <w:rsid w:val="00F32C90"/>
    <w:rsid w:val="00F34D00"/>
    <w:rsid w:val="00F34E99"/>
    <w:rsid w:val="00F35CB3"/>
    <w:rsid w:val="00F43BCD"/>
    <w:rsid w:val="00F44FB5"/>
    <w:rsid w:val="00F4517B"/>
    <w:rsid w:val="00F4529D"/>
    <w:rsid w:val="00F50417"/>
    <w:rsid w:val="00F515CE"/>
    <w:rsid w:val="00F52222"/>
    <w:rsid w:val="00F53649"/>
    <w:rsid w:val="00F53BF1"/>
    <w:rsid w:val="00F54A1D"/>
    <w:rsid w:val="00F56818"/>
    <w:rsid w:val="00F57479"/>
    <w:rsid w:val="00F607BD"/>
    <w:rsid w:val="00F64629"/>
    <w:rsid w:val="00F64BA7"/>
    <w:rsid w:val="00F65E49"/>
    <w:rsid w:val="00F660EC"/>
    <w:rsid w:val="00F66154"/>
    <w:rsid w:val="00F66286"/>
    <w:rsid w:val="00F668A2"/>
    <w:rsid w:val="00F66DBF"/>
    <w:rsid w:val="00F7198C"/>
    <w:rsid w:val="00F71F36"/>
    <w:rsid w:val="00F738F4"/>
    <w:rsid w:val="00F749A2"/>
    <w:rsid w:val="00F750EE"/>
    <w:rsid w:val="00F75C61"/>
    <w:rsid w:val="00F76F6F"/>
    <w:rsid w:val="00F776DF"/>
    <w:rsid w:val="00F82C8C"/>
    <w:rsid w:val="00F84552"/>
    <w:rsid w:val="00F87C3D"/>
    <w:rsid w:val="00F90284"/>
    <w:rsid w:val="00F91715"/>
    <w:rsid w:val="00F9290F"/>
    <w:rsid w:val="00F92B39"/>
    <w:rsid w:val="00F93419"/>
    <w:rsid w:val="00F93471"/>
    <w:rsid w:val="00F9455E"/>
    <w:rsid w:val="00F956E0"/>
    <w:rsid w:val="00F965F3"/>
    <w:rsid w:val="00FA0208"/>
    <w:rsid w:val="00FA10B8"/>
    <w:rsid w:val="00FA172D"/>
    <w:rsid w:val="00FA22AA"/>
    <w:rsid w:val="00FA5D39"/>
    <w:rsid w:val="00FB2C00"/>
    <w:rsid w:val="00FB517E"/>
    <w:rsid w:val="00FB5D7D"/>
    <w:rsid w:val="00FB7866"/>
    <w:rsid w:val="00FB791A"/>
    <w:rsid w:val="00FC10B3"/>
    <w:rsid w:val="00FC1D2F"/>
    <w:rsid w:val="00FC2357"/>
    <w:rsid w:val="00FC2459"/>
    <w:rsid w:val="00FC2CF2"/>
    <w:rsid w:val="00FC2DFD"/>
    <w:rsid w:val="00FC3068"/>
    <w:rsid w:val="00FC3248"/>
    <w:rsid w:val="00FC3E19"/>
    <w:rsid w:val="00FC4AF2"/>
    <w:rsid w:val="00FC6EC8"/>
    <w:rsid w:val="00FC760A"/>
    <w:rsid w:val="00FC7CF9"/>
    <w:rsid w:val="00FD1F08"/>
    <w:rsid w:val="00FD33FE"/>
    <w:rsid w:val="00FD3B6A"/>
    <w:rsid w:val="00FD4226"/>
    <w:rsid w:val="00FE16D2"/>
    <w:rsid w:val="00FE1B8B"/>
    <w:rsid w:val="00FE2BF8"/>
    <w:rsid w:val="00FE50EB"/>
    <w:rsid w:val="00FE64C8"/>
    <w:rsid w:val="00FF0DF1"/>
    <w:rsid w:val="00FF132B"/>
    <w:rsid w:val="00FF253C"/>
    <w:rsid w:val="00FF25FA"/>
    <w:rsid w:val="00FF2AF0"/>
    <w:rsid w:val="00FF32EA"/>
    <w:rsid w:val="00FF4B80"/>
    <w:rsid w:val="00FF69AC"/>
    <w:rsid w:val="00FF7987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C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E-mail Signatur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E6543"/>
    <w:pPr>
      <w:keepNext/>
      <w:keepLines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543"/>
    <w:pPr>
      <w:keepNext/>
      <w:keepLines/>
      <w:autoSpaceDE w:val="0"/>
      <w:autoSpaceDN w:val="0"/>
      <w:adjustRightInd w:val="0"/>
      <w:spacing w:before="240" w:after="0" w:line="240" w:lineRule="atLeast"/>
      <w:jc w:val="center"/>
      <w:outlineLvl w:val="1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6543"/>
    <w:pPr>
      <w:keepNext/>
      <w:keepLines/>
      <w:autoSpaceDE w:val="0"/>
      <w:autoSpaceDN w:val="0"/>
      <w:adjustRightInd w:val="0"/>
      <w:spacing w:after="0" w:line="240" w:lineRule="atLeast"/>
      <w:jc w:val="center"/>
      <w:outlineLvl w:val="2"/>
    </w:pPr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2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4E6543"/>
    <w:pPr>
      <w:keepNext/>
      <w:keepLines/>
      <w:tabs>
        <w:tab w:val="left" w:pos="720"/>
      </w:tabs>
      <w:autoSpaceDE w:val="0"/>
      <w:autoSpaceDN w:val="0"/>
      <w:adjustRightInd w:val="0"/>
      <w:spacing w:before="240" w:after="0" w:line="240" w:lineRule="auto"/>
      <w:outlineLvl w:val="5"/>
    </w:pPr>
    <w:rPr>
      <w:rFonts w:ascii="SPLiteraturuly" w:hAnsi="SPLiteraturuly" w:cs="SPLiteraturuly"/>
      <w:b/>
      <w:bCs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,본문(내"/>
    <w:basedOn w:val="Normal"/>
    <w:link w:val="ListParagraphChar"/>
    <w:uiPriority w:val="34"/>
    <w:qFormat/>
    <w:rsid w:val="0071428F"/>
    <w:pPr>
      <w:ind w:left="720"/>
      <w:contextualSpacing/>
    </w:pPr>
  </w:style>
  <w:style w:type="paragraph" w:customStyle="1" w:styleId="abzacixml">
    <w:name w:val="abzaci_xml"/>
    <w:basedOn w:val="PlainText"/>
    <w:link w:val="abzacixmlChar"/>
    <w:autoRedefine/>
    <w:qFormat/>
    <w:rsid w:val="00053CA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76" w:lineRule="auto"/>
      <w:ind w:left="360"/>
      <w:jc w:val="both"/>
    </w:pPr>
    <w:rPr>
      <w:rFonts w:ascii="Sylfaen" w:eastAsia="Times New Roman" w:hAnsi="Sylfaen" w:cs="Sylfaen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F660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0EC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B8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6238"/>
    <w:rPr>
      <w:color w:val="0000FF" w:themeColor="hyperlink"/>
      <w:u w:val="single"/>
    </w:rPr>
  </w:style>
  <w:style w:type="character" w:styleId="Strong">
    <w:name w:val="Strong"/>
    <w:uiPriority w:val="22"/>
    <w:qFormat/>
    <w:rsid w:val="00B86238"/>
    <w:rPr>
      <w:b/>
      <w:bCs/>
    </w:rPr>
  </w:style>
  <w:style w:type="character" w:customStyle="1" w:styleId="apple-converted-space">
    <w:name w:val="apple-converted-space"/>
    <w:basedOn w:val="DefaultParagraphFont"/>
    <w:rsid w:val="00B86238"/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004979"/>
  </w:style>
  <w:style w:type="paragraph" w:customStyle="1" w:styleId="ckhrilixml">
    <w:name w:val="ckhrili_xml"/>
    <w:basedOn w:val="abzacixml"/>
    <w:autoRedefine/>
    <w:rsid w:val="00827109"/>
    <w:pPr>
      <w:spacing w:before="20" w:after="20"/>
      <w:jc w:val="center"/>
      <w:outlineLvl w:val="0"/>
    </w:pPr>
    <w:rPr>
      <w:rFonts w:cs="Courier New"/>
      <w:b/>
      <w:noProof/>
      <w:sz w:val="18"/>
      <w:lang w:val="en-US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4E6543"/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4E6543"/>
    <w:rPr>
      <w:rFonts w:ascii="SPLiteraturuly" w:hAnsi="SPLiteraturuly" w:cs="SPLiteraturuly"/>
      <w:sz w:val="20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4E6543"/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rsid w:val="004E6543"/>
    <w:rPr>
      <w:rFonts w:ascii="SPLiteraturuly" w:hAnsi="SPLiteraturuly" w:cs="SPLiteraturuly"/>
      <w:b/>
      <w:bCs/>
      <w:sz w:val="20"/>
      <w:szCs w:val="20"/>
      <w:lang w:val="ru-RU" w:eastAsia="ru-RU"/>
    </w:rPr>
  </w:style>
  <w:style w:type="paragraph" w:customStyle="1" w:styleId="Normal0">
    <w:name w:val="[Normal]"/>
    <w:rsid w:val="004E65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4E65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anartixml">
    <w:name w:val="danarti_xml"/>
    <w:basedOn w:val="abzacixml"/>
    <w:rsid w:val="004E6543"/>
    <w:pPr>
      <w:autoSpaceDE w:val="0"/>
      <w:autoSpaceDN w:val="0"/>
      <w:adjustRightInd w:val="0"/>
      <w:spacing w:before="120" w:after="120"/>
      <w:ind w:firstLine="284"/>
      <w:jc w:val="right"/>
    </w:pPr>
    <w:rPr>
      <w:rFonts w:eastAsiaTheme="minorEastAsia"/>
      <w:b/>
      <w:bCs/>
      <w:i/>
      <w:iCs/>
      <w:sz w:val="20"/>
      <w:szCs w:val="20"/>
      <w:lang w:val="ru-RU" w:eastAsia="ru-RU"/>
    </w:rPr>
  </w:style>
  <w:style w:type="paragraph" w:customStyle="1" w:styleId="sataurixml">
    <w:name w:val="satauri_xml"/>
    <w:basedOn w:val="abzacixml"/>
    <w:rsid w:val="004E6543"/>
    <w:pPr>
      <w:autoSpaceDE w:val="0"/>
      <w:autoSpaceDN w:val="0"/>
      <w:adjustRightInd w:val="0"/>
      <w:spacing w:before="240" w:after="120"/>
      <w:ind w:firstLine="283"/>
      <w:jc w:val="center"/>
    </w:pPr>
    <w:rPr>
      <w:rFonts w:eastAsiaTheme="minorEastAsia"/>
      <w:b/>
      <w:bCs/>
      <w:lang w:val="ru-RU" w:eastAsia="ru-RU"/>
    </w:rPr>
  </w:style>
  <w:style w:type="paragraph" w:customStyle="1" w:styleId="sulcvlilebaxml">
    <w:name w:val="sul_cvlileba_xml"/>
    <w:basedOn w:val="sataurixml"/>
    <w:rsid w:val="004E6543"/>
    <w:pPr>
      <w:jc w:val="left"/>
    </w:pPr>
    <w:rPr>
      <w:sz w:val="22"/>
      <w:szCs w:val="22"/>
    </w:rPr>
  </w:style>
  <w:style w:type="paragraph" w:customStyle="1" w:styleId="karisataurixml">
    <w:name w:val="kari_satauri_xml"/>
    <w:basedOn w:val="abzacixml"/>
    <w:rsid w:val="004E6543"/>
    <w:pPr>
      <w:autoSpaceDE w:val="0"/>
      <w:autoSpaceDN w:val="0"/>
      <w:adjustRightInd w:val="0"/>
      <w:ind w:firstLine="283"/>
    </w:pPr>
    <w:rPr>
      <w:rFonts w:eastAsiaTheme="minorEastAsia"/>
      <w:sz w:val="22"/>
      <w:szCs w:val="22"/>
      <w:lang w:val="ru-RU" w:eastAsia="ru-RU"/>
    </w:rPr>
  </w:style>
  <w:style w:type="paragraph" w:customStyle="1" w:styleId="petitixml">
    <w:name w:val="petiti_xml"/>
    <w:basedOn w:val="abzacixml"/>
    <w:rsid w:val="004E6543"/>
    <w:pPr>
      <w:autoSpaceDE w:val="0"/>
      <w:autoSpaceDN w:val="0"/>
      <w:adjustRightInd w:val="0"/>
      <w:ind w:firstLine="283"/>
    </w:pPr>
    <w:rPr>
      <w:rFonts w:eastAsiaTheme="minorEastAsia"/>
      <w:sz w:val="22"/>
      <w:szCs w:val="22"/>
      <w:lang w:val="ru-RU" w:eastAsia="ru-RU"/>
    </w:rPr>
  </w:style>
  <w:style w:type="paragraph" w:customStyle="1" w:styleId="khelmoceraxml">
    <w:name w:val="khelmocera_xml"/>
    <w:basedOn w:val="abzacixml"/>
    <w:rsid w:val="004E6543"/>
    <w:pPr>
      <w:autoSpaceDE w:val="0"/>
      <w:autoSpaceDN w:val="0"/>
      <w:adjustRightInd w:val="0"/>
      <w:spacing w:before="120" w:after="120"/>
      <w:ind w:firstLine="283"/>
      <w:jc w:val="left"/>
    </w:pPr>
    <w:rPr>
      <w:rFonts w:eastAsiaTheme="minorEastAsia"/>
      <w:b/>
      <w:bCs/>
      <w:lang w:val="ru-RU" w:eastAsia="ru-RU"/>
    </w:rPr>
  </w:style>
  <w:style w:type="paragraph" w:customStyle="1" w:styleId="kodixml">
    <w:name w:val="kodi_xml"/>
    <w:basedOn w:val="abzacixml"/>
    <w:rsid w:val="004E6543"/>
    <w:pPr>
      <w:keepNext/>
      <w:keepLines/>
      <w:autoSpaceDE w:val="0"/>
      <w:autoSpaceDN w:val="0"/>
      <w:adjustRightInd w:val="0"/>
      <w:spacing w:after="240"/>
      <w:ind w:left="5102"/>
      <w:jc w:val="right"/>
    </w:pPr>
    <w:rPr>
      <w:rFonts w:eastAsiaTheme="minorEastAsia"/>
      <w:sz w:val="20"/>
      <w:szCs w:val="20"/>
      <w:lang w:val="ru-RU" w:eastAsia="ru-RU"/>
    </w:rPr>
  </w:style>
  <w:style w:type="paragraph" w:customStyle="1" w:styleId="tarigixml">
    <w:name w:val="tarigi_xml"/>
    <w:basedOn w:val="abzacixml"/>
    <w:rsid w:val="004E6543"/>
    <w:pPr>
      <w:autoSpaceDE w:val="0"/>
      <w:autoSpaceDN w:val="0"/>
      <w:adjustRightInd w:val="0"/>
      <w:spacing w:before="120" w:after="120"/>
      <w:ind w:firstLine="284"/>
      <w:jc w:val="center"/>
    </w:pPr>
    <w:rPr>
      <w:rFonts w:eastAsiaTheme="minorEastAsia"/>
      <w:b/>
      <w:bCs/>
      <w:sz w:val="22"/>
      <w:szCs w:val="22"/>
      <w:lang w:val="ru-RU" w:eastAsia="ru-RU"/>
    </w:rPr>
  </w:style>
  <w:style w:type="paragraph" w:customStyle="1" w:styleId="saxexml">
    <w:name w:val="saxe_xml"/>
    <w:basedOn w:val="abzacixml"/>
    <w:rsid w:val="004E6543"/>
    <w:pPr>
      <w:autoSpaceDE w:val="0"/>
      <w:autoSpaceDN w:val="0"/>
      <w:adjustRightInd w:val="0"/>
      <w:spacing w:before="120"/>
      <w:ind w:firstLine="283"/>
      <w:jc w:val="center"/>
    </w:pPr>
    <w:rPr>
      <w:rFonts w:eastAsiaTheme="minorEastAsia"/>
      <w:b/>
      <w:bCs/>
      <w:sz w:val="22"/>
      <w:szCs w:val="22"/>
      <w:lang w:val="ru-RU" w:eastAsia="ru-RU"/>
    </w:rPr>
  </w:style>
  <w:style w:type="paragraph" w:customStyle="1" w:styleId="parlamdrst">
    <w:name w:val="parlamdrst"/>
    <w:basedOn w:val="PlainText"/>
    <w:rsid w:val="004E6543"/>
    <w:pPr>
      <w:tabs>
        <w:tab w:val="left" w:pos="283"/>
      </w:tabs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2"/>
      <w:szCs w:val="22"/>
      <w:lang w:val="ru-RU" w:eastAsia="ru-RU"/>
    </w:rPr>
  </w:style>
  <w:style w:type="paragraph" w:customStyle="1" w:styleId="Style1">
    <w:name w:val="Style1"/>
    <w:basedOn w:val="parlamdrst"/>
    <w:rsid w:val="004E6543"/>
    <w:pPr>
      <w:ind w:firstLine="283"/>
    </w:pPr>
  </w:style>
  <w:style w:type="paragraph" w:customStyle="1" w:styleId="satauri">
    <w:name w:val="satauri"/>
    <w:basedOn w:val="parlamdrst"/>
    <w:rsid w:val="004E6543"/>
    <w:pPr>
      <w:ind w:firstLine="0"/>
      <w:jc w:val="center"/>
    </w:pPr>
    <w:rPr>
      <w:rFonts w:ascii="SPLiteraturuly MT" w:hAnsi="SPLiteraturuly MT" w:cs="SPLiteraturuly MT"/>
      <w:b/>
      <w:bCs/>
      <w:sz w:val="26"/>
      <w:szCs w:val="26"/>
    </w:rPr>
  </w:style>
  <w:style w:type="paragraph" w:customStyle="1" w:styleId="muxliparl">
    <w:name w:val="muxli_parl"/>
    <w:basedOn w:val="parlamdrst"/>
    <w:rsid w:val="004E6543"/>
    <w:pPr>
      <w:spacing w:before="240"/>
      <w:ind w:left="283" w:hanging="283"/>
      <w:jc w:val="left"/>
    </w:pPr>
    <w:rPr>
      <w:rFonts w:ascii="SPDumbadze" w:hAnsi="SPDumbadze" w:cs="SPDumbadze"/>
      <w:b/>
      <w:bCs/>
    </w:rPr>
  </w:style>
  <w:style w:type="paragraph" w:customStyle="1" w:styleId="chveulebrivi">
    <w:name w:val="chveulebrivi"/>
    <w:basedOn w:val="PlainText"/>
    <w:rsid w:val="004E6543"/>
    <w:pPr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customStyle="1" w:styleId="data">
    <w:name w:val="data"/>
    <w:basedOn w:val="chveulebrivi"/>
    <w:rsid w:val="004E6543"/>
    <w:pPr>
      <w:tabs>
        <w:tab w:val="left" w:pos="720"/>
      </w:tabs>
      <w:ind w:firstLine="0"/>
    </w:pPr>
    <w:rPr>
      <w:i/>
      <w:iCs/>
    </w:rPr>
  </w:style>
  <w:style w:type="paragraph" w:customStyle="1" w:styleId="petiti">
    <w:name w:val="petiti"/>
    <w:basedOn w:val="chveulebrivi"/>
    <w:rsid w:val="004E6543"/>
    <w:pPr>
      <w:widowControl w:val="0"/>
      <w:tabs>
        <w:tab w:val="left" w:pos="1718"/>
      </w:tabs>
      <w:spacing w:before="120"/>
      <w:ind w:left="284" w:firstLine="0"/>
    </w:pPr>
    <w:rPr>
      <w:i/>
      <w:iCs/>
      <w:sz w:val="17"/>
      <w:szCs w:val="17"/>
    </w:rPr>
  </w:style>
  <w:style w:type="paragraph" w:customStyle="1" w:styleId="prezident">
    <w:name w:val="prezident"/>
    <w:basedOn w:val="chveulebrivi"/>
    <w:rsid w:val="004E6543"/>
    <w:pPr>
      <w:tabs>
        <w:tab w:val="left" w:pos="720"/>
      </w:tabs>
      <w:ind w:firstLine="0"/>
    </w:pPr>
  </w:style>
  <w:style w:type="paragraph" w:customStyle="1" w:styleId="chveulebrivi-wigni">
    <w:name w:val="chveulebrivi-wigni"/>
    <w:basedOn w:val="PlainText"/>
    <w:rsid w:val="004E6543"/>
    <w:pPr>
      <w:autoSpaceDE w:val="0"/>
      <w:autoSpaceDN w:val="0"/>
      <w:adjustRightInd w:val="0"/>
      <w:ind w:firstLine="45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4E6543"/>
    <w:pPr>
      <w:tabs>
        <w:tab w:val="left" w:pos="720"/>
      </w:tabs>
      <w:autoSpaceDE w:val="0"/>
      <w:autoSpaceDN w:val="0"/>
      <w:adjustRightInd w:val="0"/>
      <w:spacing w:before="6000" w:after="60" w:line="240" w:lineRule="auto"/>
      <w:jc w:val="center"/>
    </w:pPr>
    <w:rPr>
      <w:rFonts w:ascii="SPGrotesk" w:hAnsi="SPGrotesk" w:cs="SPGrotesk"/>
      <w:b/>
      <w:bCs/>
      <w:sz w:val="32"/>
      <w:szCs w:val="3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rsid w:val="004E6543"/>
    <w:rPr>
      <w:rFonts w:ascii="SPGrotesk" w:hAnsi="SPGrotesk" w:cs="SPGrotesk"/>
      <w:b/>
      <w:bCs/>
      <w:sz w:val="32"/>
      <w:szCs w:val="32"/>
      <w:lang w:val="ru-RU" w:eastAsia="ru-RU"/>
    </w:rPr>
  </w:style>
  <w:style w:type="paragraph" w:customStyle="1" w:styleId="kanoni">
    <w:name w:val="kanoni"/>
    <w:basedOn w:val="Title"/>
    <w:rsid w:val="004E6543"/>
    <w:pPr>
      <w:tabs>
        <w:tab w:val="clear" w:pos="720"/>
      </w:tabs>
      <w:spacing w:before="360" w:after="120"/>
    </w:pPr>
    <w:rPr>
      <w:rFonts w:ascii="Geo_dumM" w:hAnsi="Geo_dumM" w:cs="Geo_dumM"/>
      <w:sz w:val="24"/>
      <w:szCs w:val="24"/>
    </w:rPr>
  </w:style>
  <w:style w:type="paragraph" w:styleId="TOC1">
    <w:name w:val="toc 1"/>
    <w:basedOn w:val="Normal"/>
    <w:next w:val="Normal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2">
    <w:name w:val="toc 2"/>
    <w:basedOn w:val="Normal"/>
    <w:next w:val="Normal"/>
    <w:rsid w:val="004E6543"/>
    <w:pPr>
      <w:autoSpaceDE w:val="0"/>
      <w:autoSpaceDN w:val="0"/>
      <w:adjustRightInd w:val="0"/>
      <w:spacing w:after="0" w:line="240" w:lineRule="auto"/>
      <w:ind w:left="24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3">
    <w:name w:val="toc 3"/>
    <w:basedOn w:val="Normal"/>
    <w:next w:val="Normal"/>
    <w:rsid w:val="004E6543"/>
    <w:pPr>
      <w:autoSpaceDE w:val="0"/>
      <w:autoSpaceDN w:val="0"/>
      <w:adjustRightInd w:val="0"/>
      <w:spacing w:after="0" w:line="240" w:lineRule="auto"/>
      <w:ind w:left="48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4">
    <w:name w:val="toc 4"/>
    <w:basedOn w:val="Normal"/>
    <w:next w:val="Normal"/>
    <w:rsid w:val="004E6543"/>
    <w:pPr>
      <w:autoSpaceDE w:val="0"/>
      <w:autoSpaceDN w:val="0"/>
      <w:adjustRightInd w:val="0"/>
      <w:spacing w:after="240" w:line="240" w:lineRule="auto"/>
      <w:ind w:left="720"/>
      <w:jc w:val="center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rsid w:val="004E6543"/>
    <w:p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6543"/>
    <w:rPr>
      <w:rFonts w:ascii="SPLiteraturuly" w:hAnsi="SPLiteraturuly" w:cs="SPLiteraturuly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Academi" w:hAnsi="SPAcademi" w:cs="SPAcademi"/>
      <w:sz w:val="28"/>
      <w:szCs w:val="28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E6543"/>
    <w:rPr>
      <w:rFonts w:ascii="SPAcademi" w:hAnsi="SPAcademi" w:cs="SPAcademi"/>
      <w:sz w:val="28"/>
      <w:szCs w:val="28"/>
      <w:lang w:val="ru-RU" w:eastAsia="ru-RU"/>
    </w:rPr>
  </w:style>
  <w:style w:type="paragraph" w:styleId="BodyText2">
    <w:name w:val="Body Text 2"/>
    <w:basedOn w:val="Normal"/>
    <w:link w:val="BodyText2Char"/>
    <w:rsid w:val="004E6543"/>
    <w:pPr>
      <w:autoSpaceDE w:val="0"/>
      <w:autoSpaceDN w:val="0"/>
      <w:adjustRightInd w:val="0"/>
      <w:spacing w:after="0" w:line="240" w:lineRule="atLeast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kitxva">
    <w:name w:val="kitxva"/>
    <w:basedOn w:val="Normal"/>
    <w:rsid w:val="004E6543"/>
    <w:pPr>
      <w:tabs>
        <w:tab w:val="left" w:pos="240"/>
      </w:tabs>
      <w:autoSpaceDE w:val="0"/>
      <w:autoSpaceDN w:val="0"/>
      <w:adjustRightInd w:val="0"/>
      <w:spacing w:after="113" w:line="240" w:lineRule="auto"/>
      <w:ind w:firstLine="284"/>
      <w:jc w:val="both"/>
    </w:pPr>
    <w:rPr>
      <w:rFonts w:ascii="SPLiteraturuly" w:hAnsi="SPLiteraturuly" w:cs="SPLiteraturuly"/>
      <w:b/>
      <w:bCs/>
      <w:sz w:val="24"/>
      <w:szCs w:val="24"/>
      <w:lang w:val="ru-RU" w:eastAsia="ru-RU"/>
    </w:rPr>
  </w:style>
  <w:style w:type="paragraph" w:styleId="E-mailSignature">
    <w:name w:val="E-mail Signature"/>
    <w:basedOn w:val="Normal"/>
    <w:link w:val="E-mailSignatureChar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pasuxi">
    <w:name w:val="pasuxi"/>
    <w:basedOn w:val="Normal"/>
    <w:rsid w:val="004E6543"/>
    <w:pPr>
      <w:autoSpaceDE w:val="0"/>
      <w:autoSpaceDN w:val="0"/>
      <w:adjustRightInd w:val="0"/>
      <w:spacing w:after="0" w:line="240" w:lineRule="auto"/>
      <w:ind w:left="1134" w:hanging="567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customStyle="1" w:styleId="satauri2">
    <w:name w:val="satauri2"/>
    <w:basedOn w:val="Normal"/>
    <w:rsid w:val="004E6543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tarigi">
    <w:name w:val="tarigi"/>
    <w:basedOn w:val="Normal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lang w:val="ru-RU" w:eastAsia="ru-RU"/>
    </w:rPr>
  </w:style>
  <w:style w:type="paragraph" w:customStyle="1" w:styleId="karixml">
    <w:name w:val="kari_xml"/>
    <w:basedOn w:val="muxlixml"/>
    <w:rsid w:val="004E6543"/>
    <w:pPr>
      <w:keepNext/>
      <w:keepLines/>
      <w:tabs>
        <w:tab w:val="left" w:pos="283"/>
      </w:tabs>
      <w:spacing w:before="240" w:line="240" w:lineRule="exact"/>
      <w:ind w:left="850" w:hanging="850"/>
    </w:pPr>
    <w:rPr>
      <w:b/>
      <w:bCs/>
    </w:rPr>
  </w:style>
  <w:style w:type="paragraph" w:customStyle="1" w:styleId="tavisataurixml">
    <w:name w:val="tavi_satauri_xml"/>
    <w:basedOn w:val="Normal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tavixml">
    <w:name w:val="tavi_xml"/>
    <w:basedOn w:val="Normal"/>
    <w:link w:val="tavixmlChar"/>
    <w:rsid w:val="004E6543"/>
    <w:p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cignixml">
    <w:name w:val="cigni_xml"/>
    <w:basedOn w:val="Normal"/>
    <w:rsid w:val="004E6543"/>
    <w:pPr>
      <w:tabs>
        <w:tab w:val="left" w:pos="283"/>
      </w:tabs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zogadinacilixml">
    <w:name w:val="zogadi_nacili_xml"/>
    <w:basedOn w:val="Normal"/>
    <w:rsid w:val="004E6543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gansakutrebulinacilixml">
    <w:name w:val="gansakutrebuli_nacili_xml"/>
    <w:basedOn w:val="Normal"/>
    <w:rsid w:val="004E6543"/>
    <w:pPr>
      <w:keepNext/>
      <w:keepLines/>
      <w:numPr>
        <w:numId w:val="1"/>
      </w:num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StylecxrilixmlSylfaen">
    <w:name w:val="Style cxrili_xml + Sylfaen"/>
    <w:basedOn w:val="Normal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0"/>
      <w:szCs w:val="20"/>
      <w:lang w:val="ru-RU" w:eastAsia="ru-RU"/>
    </w:rPr>
  </w:style>
  <w:style w:type="paragraph" w:customStyle="1" w:styleId="adgilixml">
    <w:name w:val="adgili_xml"/>
    <w:basedOn w:val="Normal"/>
    <w:rsid w:val="004E6543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mimgebixml">
    <w:name w:val="mimgebi_xml"/>
    <w:basedOn w:val="Normal"/>
    <w:rsid w:val="004E6543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ru-RU" w:eastAsia="ru-RU"/>
    </w:rPr>
  </w:style>
  <w:style w:type="paragraph" w:customStyle="1" w:styleId="gazette">
    <w:name w:val="gazette"/>
    <w:basedOn w:val="Normal"/>
    <w:rsid w:val="004E654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BPG Nino Mkhedruli" w:hAnsi="BPG Nino Mkhedruli" w:cs="BPG Nino Mkhedruli"/>
      <w:lang w:val="ru-RU" w:eastAsia="ru-RU"/>
    </w:rPr>
  </w:style>
  <w:style w:type="paragraph" w:customStyle="1" w:styleId="muxligazette">
    <w:name w:val="muxli_gazette"/>
    <w:basedOn w:val="gazette"/>
    <w:rsid w:val="004E6543"/>
    <w:pPr>
      <w:ind w:firstLine="283"/>
      <w:jc w:val="left"/>
    </w:pPr>
    <w:rPr>
      <w:b/>
      <w:bCs/>
    </w:rPr>
  </w:style>
  <w:style w:type="paragraph" w:customStyle="1" w:styleId="tavigazette">
    <w:name w:val="tavi_gazette"/>
    <w:basedOn w:val="gazette"/>
    <w:rsid w:val="004E6543"/>
    <w:pPr>
      <w:ind w:firstLine="283"/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4E65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4E6543"/>
    <w:rPr>
      <w:rFonts w:ascii="Tahoma" w:hAnsi="Tahoma" w:cs="Tahoma"/>
      <w:sz w:val="16"/>
      <w:szCs w:val="16"/>
      <w:lang w:val="ru-RU" w:eastAsia="ru-RU"/>
    </w:rPr>
  </w:style>
  <w:style w:type="character" w:styleId="FootnoteReference">
    <w:name w:val="footnote reference"/>
    <w:basedOn w:val="DefaultParagraphFont"/>
    <w:rsid w:val="004E6543"/>
    <w:rPr>
      <w:rFonts w:cs="Times New Roman"/>
      <w:position w:val="5"/>
    </w:rPr>
  </w:style>
  <w:style w:type="character" w:customStyle="1" w:styleId="StylecxrilixmlSylfaenChar">
    <w:name w:val="Style cxrili_xml + Sylfaen Char"/>
    <w:basedOn w:val="DefaultParagraphFont"/>
    <w:rsid w:val="004E6543"/>
    <w:rPr>
      <w:rFonts w:ascii="Sylfaen" w:hAnsi="Sylfaen" w:cs="Sylfaen"/>
    </w:rPr>
  </w:style>
  <w:style w:type="character" w:customStyle="1" w:styleId="abzacixmlChar">
    <w:name w:val="abzaci_xml Char"/>
    <w:link w:val="abzacixml"/>
    <w:qFormat/>
    <w:locked/>
    <w:rsid w:val="00053CA2"/>
    <w:rPr>
      <w:rFonts w:ascii="Sylfaen" w:eastAsia="Times New Roman" w:hAnsi="Sylfaen" w:cs="Sylfaen"/>
      <w:sz w:val="24"/>
      <w:szCs w:val="24"/>
      <w:lang w:val="ka-GE"/>
    </w:rPr>
  </w:style>
  <w:style w:type="paragraph" w:customStyle="1" w:styleId="Default">
    <w:name w:val="Default"/>
    <w:rsid w:val="004E654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E6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E6543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4E654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4E6543"/>
    <w:rPr>
      <w:vertAlign w:val="superscript"/>
    </w:rPr>
  </w:style>
  <w:style w:type="character" w:styleId="CommentReference">
    <w:name w:val="annotation reference"/>
    <w:uiPriority w:val="99"/>
    <w:unhideWhenUsed/>
    <w:rsid w:val="004E6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543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4E6543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6543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textexposedshow">
    <w:name w:val="text_exposed_show"/>
    <w:rsid w:val="004E6543"/>
  </w:style>
  <w:style w:type="character" w:customStyle="1" w:styleId="apple-tab-span">
    <w:name w:val="apple-tab-span"/>
    <w:rsid w:val="004E6543"/>
  </w:style>
  <w:style w:type="character" w:styleId="Emphasis">
    <w:name w:val="Emphasis"/>
    <w:qFormat/>
    <w:rsid w:val="004E6543"/>
    <w:rPr>
      <w:i/>
      <w:iCs/>
    </w:rPr>
  </w:style>
  <w:style w:type="paragraph" w:customStyle="1" w:styleId="EmptyLayoutCell">
    <w:name w:val="EmptyLayoutCell"/>
    <w:basedOn w:val="Normal"/>
    <w:rsid w:val="00EB15F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tavixmlChar">
    <w:name w:val="tavi_xml Char"/>
    <w:link w:val="tavixml"/>
    <w:rsid w:val="00EB15F4"/>
    <w:rPr>
      <w:rFonts w:ascii="Sylfaen" w:hAnsi="Sylfaen" w:cs="Sylfaen"/>
      <w:b/>
      <w:bCs/>
      <w:lang w:val="ru-RU" w:eastAsia="ru-RU"/>
    </w:rPr>
  </w:style>
  <w:style w:type="character" w:customStyle="1" w:styleId="CharChar6">
    <w:name w:val="Char Char6"/>
    <w:locked/>
    <w:rsid w:val="00EB15F4"/>
    <w:rPr>
      <w:rFonts w:ascii="Times New Roman" w:hAnsi="Times New Roman" w:cs="Times New Roman"/>
      <w:sz w:val="20"/>
      <w:szCs w:val="20"/>
    </w:rPr>
  </w:style>
  <w:style w:type="character" w:customStyle="1" w:styleId="CharChar4">
    <w:name w:val="Char Char4"/>
    <w:locked/>
    <w:rsid w:val="00EB15F4"/>
    <w:rPr>
      <w:rFonts w:ascii="Times New Roman" w:hAnsi="Times New Roman" w:cs="Times New Roman"/>
      <w:sz w:val="20"/>
      <w:szCs w:val="20"/>
    </w:rPr>
  </w:style>
  <w:style w:type="paragraph" w:customStyle="1" w:styleId="abzacixml0">
    <w:name w:val="abzacixml"/>
    <w:basedOn w:val="Normal"/>
    <w:rsid w:val="00EB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rsid w:val="00EB15F4"/>
  </w:style>
  <w:style w:type="paragraph" w:customStyle="1" w:styleId="a">
    <w:name w:val="სიის აბზაცი"/>
    <w:basedOn w:val="Normal"/>
    <w:qFormat/>
    <w:rsid w:val="00EB15F4"/>
    <w:pPr>
      <w:ind w:left="720"/>
      <w:contextualSpacing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EB15F4"/>
    <w:rPr>
      <w:b/>
      <w:bCs/>
      <w:smallCaps/>
      <w:spacing w:val="5"/>
    </w:rPr>
  </w:style>
  <w:style w:type="character" w:customStyle="1" w:styleId="fbphotocaptiontext">
    <w:name w:val="fbphotocaptiontext"/>
    <w:rsid w:val="00EB15F4"/>
  </w:style>
  <w:style w:type="paragraph" w:customStyle="1" w:styleId="xl121">
    <w:name w:val="xl121"/>
    <w:basedOn w:val="Normal"/>
    <w:rsid w:val="00EB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ormal1">
    <w:name w:val="Normal1"/>
    <w:rsid w:val="00EB15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mmentTextChar1">
    <w:name w:val="Comment Text Char1"/>
    <w:basedOn w:val="DefaultParagraphFont"/>
    <w:rsid w:val="00EB15F4"/>
  </w:style>
  <w:style w:type="character" w:customStyle="1" w:styleId="CommentSubjectChar1">
    <w:name w:val="Comment Subject Char1"/>
    <w:rsid w:val="00EB15F4"/>
    <w:rPr>
      <w:b/>
      <w:bCs/>
    </w:rPr>
  </w:style>
  <w:style w:type="character" w:customStyle="1" w:styleId="EndnoteTextChar1">
    <w:name w:val="Endnote Text Char1"/>
    <w:basedOn w:val="DefaultParagraphFont"/>
    <w:rsid w:val="00EB15F4"/>
  </w:style>
  <w:style w:type="character" w:customStyle="1" w:styleId="red1">
    <w:name w:val="red1"/>
    <w:rsid w:val="00EB15F4"/>
  </w:style>
  <w:style w:type="character" w:customStyle="1" w:styleId="Heading4Char">
    <w:name w:val="Heading 4 Char"/>
    <w:basedOn w:val="DefaultParagraphFont"/>
    <w:link w:val="Heading4"/>
    <w:uiPriority w:val="9"/>
    <w:rsid w:val="00E425C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E-mail Signatur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E6543"/>
    <w:pPr>
      <w:keepNext/>
      <w:keepLines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543"/>
    <w:pPr>
      <w:keepNext/>
      <w:keepLines/>
      <w:autoSpaceDE w:val="0"/>
      <w:autoSpaceDN w:val="0"/>
      <w:adjustRightInd w:val="0"/>
      <w:spacing w:before="240" w:after="0" w:line="240" w:lineRule="atLeast"/>
      <w:jc w:val="center"/>
      <w:outlineLvl w:val="1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6543"/>
    <w:pPr>
      <w:keepNext/>
      <w:keepLines/>
      <w:autoSpaceDE w:val="0"/>
      <w:autoSpaceDN w:val="0"/>
      <w:adjustRightInd w:val="0"/>
      <w:spacing w:after="0" w:line="240" w:lineRule="atLeast"/>
      <w:jc w:val="center"/>
      <w:outlineLvl w:val="2"/>
    </w:pPr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2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4E6543"/>
    <w:pPr>
      <w:keepNext/>
      <w:keepLines/>
      <w:tabs>
        <w:tab w:val="left" w:pos="720"/>
      </w:tabs>
      <w:autoSpaceDE w:val="0"/>
      <w:autoSpaceDN w:val="0"/>
      <w:adjustRightInd w:val="0"/>
      <w:spacing w:before="240" w:after="0" w:line="240" w:lineRule="auto"/>
      <w:outlineLvl w:val="5"/>
    </w:pPr>
    <w:rPr>
      <w:rFonts w:ascii="SPLiteraturuly" w:hAnsi="SPLiteraturuly" w:cs="SPLiteraturuly"/>
      <w:b/>
      <w:bCs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,본문(내"/>
    <w:basedOn w:val="Normal"/>
    <w:link w:val="ListParagraphChar"/>
    <w:uiPriority w:val="34"/>
    <w:qFormat/>
    <w:rsid w:val="0071428F"/>
    <w:pPr>
      <w:ind w:left="720"/>
      <w:contextualSpacing/>
    </w:pPr>
  </w:style>
  <w:style w:type="paragraph" w:customStyle="1" w:styleId="abzacixml">
    <w:name w:val="abzaci_xml"/>
    <w:basedOn w:val="PlainText"/>
    <w:link w:val="abzacixmlChar"/>
    <w:autoRedefine/>
    <w:qFormat/>
    <w:rsid w:val="00053CA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76" w:lineRule="auto"/>
      <w:ind w:left="360"/>
      <w:jc w:val="both"/>
    </w:pPr>
    <w:rPr>
      <w:rFonts w:ascii="Sylfaen" w:eastAsia="Times New Roman" w:hAnsi="Sylfaen" w:cs="Sylfaen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F660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0EC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B8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6238"/>
    <w:rPr>
      <w:color w:val="0000FF" w:themeColor="hyperlink"/>
      <w:u w:val="single"/>
    </w:rPr>
  </w:style>
  <w:style w:type="character" w:styleId="Strong">
    <w:name w:val="Strong"/>
    <w:uiPriority w:val="22"/>
    <w:qFormat/>
    <w:rsid w:val="00B86238"/>
    <w:rPr>
      <w:b/>
      <w:bCs/>
    </w:rPr>
  </w:style>
  <w:style w:type="character" w:customStyle="1" w:styleId="apple-converted-space">
    <w:name w:val="apple-converted-space"/>
    <w:basedOn w:val="DefaultParagraphFont"/>
    <w:rsid w:val="00B86238"/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004979"/>
  </w:style>
  <w:style w:type="paragraph" w:customStyle="1" w:styleId="ckhrilixml">
    <w:name w:val="ckhrili_xml"/>
    <w:basedOn w:val="abzacixml"/>
    <w:autoRedefine/>
    <w:rsid w:val="00827109"/>
    <w:pPr>
      <w:spacing w:before="20" w:after="20"/>
      <w:jc w:val="center"/>
      <w:outlineLvl w:val="0"/>
    </w:pPr>
    <w:rPr>
      <w:rFonts w:cs="Courier New"/>
      <w:b/>
      <w:noProof/>
      <w:sz w:val="18"/>
      <w:lang w:val="en-US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4E6543"/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4E6543"/>
    <w:rPr>
      <w:rFonts w:ascii="SPLiteraturuly" w:hAnsi="SPLiteraturuly" w:cs="SPLiteraturuly"/>
      <w:sz w:val="20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4E6543"/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rsid w:val="004E6543"/>
    <w:rPr>
      <w:rFonts w:ascii="SPLiteraturuly" w:hAnsi="SPLiteraturuly" w:cs="SPLiteraturuly"/>
      <w:b/>
      <w:bCs/>
      <w:sz w:val="20"/>
      <w:szCs w:val="20"/>
      <w:lang w:val="ru-RU" w:eastAsia="ru-RU"/>
    </w:rPr>
  </w:style>
  <w:style w:type="paragraph" w:customStyle="1" w:styleId="Normal0">
    <w:name w:val="[Normal]"/>
    <w:rsid w:val="004E65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4E65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anartixml">
    <w:name w:val="danarti_xml"/>
    <w:basedOn w:val="abzacixml"/>
    <w:rsid w:val="004E6543"/>
    <w:pPr>
      <w:autoSpaceDE w:val="0"/>
      <w:autoSpaceDN w:val="0"/>
      <w:adjustRightInd w:val="0"/>
      <w:spacing w:before="120" w:after="120"/>
      <w:ind w:firstLine="284"/>
      <w:jc w:val="right"/>
    </w:pPr>
    <w:rPr>
      <w:rFonts w:eastAsiaTheme="minorEastAsia"/>
      <w:b/>
      <w:bCs/>
      <w:i/>
      <w:iCs/>
      <w:sz w:val="20"/>
      <w:szCs w:val="20"/>
      <w:lang w:val="ru-RU" w:eastAsia="ru-RU"/>
    </w:rPr>
  </w:style>
  <w:style w:type="paragraph" w:customStyle="1" w:styleId="sataurixml">
    <w:name w:val="satauri_xml"/>
    <w:basedOn w:val="abzacixml"/>
    <w:rsid w:val="004E6543"/>
    <w:pPr>
      <w:autoSpaceDE w:val="0"/>
      <w:autoSpaceDN w:val="0"/>
      <w:adjustRightInd w:val="0"/>
      <w:spacing w:before="240" w:after="120"/>
      <w:ind w:firstLine="283"/>
      <w:jc w:val="center"/>
    </w:pPr>
    <w:rPr>
      <w:rFonts w:eastAsiaTheme="minorEastAsia"/>
      <w:b/>
      <w:bCs/>
      <w:lang w:val="ru-RU" w:eastAsia="ru-RU"/>
    </w:rPr>
  </w:style>
  <w:style w:type="paragraph" w:customStyle="1" w:styleId="sulcvlilebaxml">
    <w:name w:val="sul_cvlileba_xml"/>
    <w:basedOn w:val="sataurixml"/>
    <w:rsid w:val="004E6543"/>
    <w:pPr>
      <w:jc w:val="left"/>
    </w:pPr>
    <w:rPr>
      <w:sz w:val="22"/>
      <w:szCs w:val="22"/>
    </w:rPr>
  </w:style>
  <w:style w:type="paragraph" w:customStyle="1" w:styleId="karisataurixml">
    <w:name w:val="kari_satauri_xml"/>
    <w:basedOn w:val="abzacixml"/>
    <w:rsid w:val="004E6543"/>
    <w:pPr>
      <w:autoSpaceDE w:val="0"/>
      <w:autoSpaceDN w:val="0"/>
      <w:adjustRightInd w:val="0"/>
      <w:ind w:firstLine="283"/>
    </w:pPr>
    <w:rPr>
      <w:rFonts w:eastAsiaTheme="minorEastAsia"/>
      <w:sz w:val="22"/>
      <w:szCs w:val="22"/>
      <w:lang w:val="ru-RU" w:eastAsia="ru-RU"/>
    </w:rPr>
  </w:style>
  <w:style w:type="paragraph" w:customStyle="1" w:styleId="petitixml">
    <w:name w:val="petiti_xml"/>
    <w:basedOn w:val="abzacixml"/>
    <w:rsid w:val="004E6543"/>
    <w:pPr>
      <w:autoSpaceDE w:val="0"/>
      <w:autoSpaceDN w:val="0"/>
      <w:adjustRightInd w:val="0"/>
      <w:ind w:firstLine="283"/>
    </w:pPr>
    <w:rPr>
      <w:rFonts w:eastAsiaTheme="minorEastAsia"/>
      <w:sz w:val="22"/>
      <w:szCs w:val="22"/>
      <w:lang w:val="ru-RU" w:eastAsia="ru-RU"/>
    </w:rPr>
  </w:style>
  <w:style w:type="paragraph" w:customStyle="1" w:styleId="khelmoceraxml">
    <w:name w:val="khelmocera_xml"/>
    <w:basedOn w:val="abzacixml"/>
    <w:rsid w:val="004E6543"/>
    <w:pPr>
      <w:autoSpaceDE w:val="0"/>
      <w:autoSpaceDN w:val="0"/>
      <w:adjustRightInd w:val="0"/>
      <w:spacing w:before="120" w:after="120"/>
      <w:ind w:firstLine="283"/>
      <w:jc w:val="left"/>
    </w:pPr>
    <w:rPr>
      <w:rFonts w:eastAsiaTheme="minorEastAsia"/>
      <w:b/>
      <w:bCs/>
      <w:lang w:val="ru-RU" w:eastAsia="ru-RU"/>
    </w:rPr>
  </w:style>
  <w:style w:type="paragraph" w:customStyle="1" w:styleId="kodixml">
    <w:name w:val="kodi_xml"/>
    <w:basedOn w:val="abzacixml"/>
    <w:rsid w:val="004E6543"/>
    <w:pPr>
      <w:keepNext/>
      <w:keepLines/>
      <w:autoSpaceDE w:val="0"/>
      <w:autoSpaceDN w:val="0"/>
      <w:adjustRightInd w:val="0"/>
      <w:spacing w:after="240"/>
      <w:ind w:left="5102"/>
      <w:jc w:val="right"/>
    </w:pPr>
    <w:rPr>
      <w:rFonts w:eastAsiaTheme="minorEastAsia"/>
      <w:sz w:val="20"/>
      <w:szCs w:val="20"/>
      <w:lang w:val="ru-RU" w:eastAsia="ru-RU"/>
    </w:rPr>
  </w:style>
  <w:style w:type="paragraph" w:customStyle="1" w:styleId="tarigixml">
    <w:name w:val="tarigi_xml"/>
    <w:basedOn w:val="abzacixml"/>
    <w:rsid w:val="004E6543"/>
    <w:pPr>
      <w:autoSpaceDE w:val="0"/>
      <w:autoSpaceDN w:val="0"/>
      <w:adjustRightInd w:val="0"/>
      <w:spacing w:before="120" w:after="120"/>
      <w:ind w:firstLine="284"/>
      <w:jc w:val="center"/>
    </w:pPr>
    <w:rPr>
      <w:rFonts w:eastAsiaTheme="minorEastAsia"/>
      <w:b/>
      <w:bCs/>
      <w:sz w:val="22"/>
      <w:szCs w:val="22"/>
      <w:lang w:val="ru-RU" w:eastAsia="ru-RU"/>
    </w:rPr>
  </w:style>
  <w:style w:type="paragraph" w:customStyle="1" w:styleId="saxexml">
    <w:name w:val="saxe_xml"/>
    <w:basedOn w:val="abzacixml"/>
    <w:rsid w:val="004E6543"/>
    <w:pPr>
      <w:autoSpaceDE w:val="0"/>
      <w:autoSpaceDN w:val="0"/>
      <w:adjustRightInd w:val="0"/>
      <w:spacing w:before="120"/>
      <w:ind w:firstLine="283"/>
      <w:jc w:val="center"/>
    </w:pPr>
    <w:rPr>
      <w:rFonts w:eastAsiaTheme="minorEastAsia"/>
      <w:b/>
      <w:bCs/>
      <w:sz w:val="22"/>
      <w:szCs w:val="22"/>
      <w:lang w:val="ru-RU" w:eastAsia="ru-RU"/>
    </w:rPr>
  </w:style>
  <w:style w:type="paragraph" w:customStyle="1" w:styleId="parlamdrst">
    <w:name w:val="parlamdrst"/>
    <w:basedOn w:val="PlainText"/>
    <w:rsid w:val="004E6543"/>
    <w:pPr>
      <w:tabs>
        <w:tab w:val="left" w:pos="283"/>
      </w:tabs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2"/>
      <w:szCs w:val="22"/>
      <w:lang w:val="ru-RU" w:eastAsia="ru-RU"/>
    </w:rPr>
  </w:style>
  <w:style w:type="paragraph" w:customStyle="1" w:styleId="Style1">
    <w:name w:val="Style1"/>
    <w:basedOn w:val="parlamdrst"/>
    <w:rsid w:val="004E6543"/>
    <w:pPr>
      <w:ind w:firstLine="283"/>
    </w:pPr>
  </w:style>
  <w:style w:type="paragraph" w:customStyle="1" w:styleId="satauri">
    <w:name w:val="satauri"/>
    <w:basedOn w:val="parlamdrst"/>
    <w:rsid w:val="004E6543"/>
    <w:pPr>
      <w:ind w:firstLine="0"/>
      <w:jc w:val="center"/>
    </w:pPr>
    <w:rPr>
      <w:rFonts w:ascii="SPLiteraturuly MT" w:hAnsi="SPLiteraturuly MT" w:cs="SPLiteraturuly MT"/>
      <w:b/>
      <w:bCs/>
      <w:sz w:val="26"/>
      <w:szCs w:val="26"/>
    </w:rPr>
  </w:style>
  <w:style w:type="paragraph" w:customStyle="1" w:styleId="muxliparl">
    <w:name w:val="muxli_parl"/>
    <w:basedOn w:val="parlamdrst"/>
    <w:rsid w:val="004E6543"/>
    <w:pPr>
      <w:spacing w:before="240"/>
      <w:ind w:left="283" w:hanging="283"/>
      <w:jc w:val="left"/>
    </w:pPr>
    <w:rPr>
      <w:rFonts w:ascii="SPDumbadze" w:hAnsi="SPDumbadze" w:cs="SPDumbadze"/>
      <w:b/>
      <w:bCs/>
    </w:rPr>
  </w:style>
  <w:style w:type="paragraph" w:customStyle="1" w:styleId="chveulebrivi">
    <w:name w:val="chveulebrivi"/>
    <w:basedOn w:val="PlainText"/>
    <w:rsid w:val="004E6543"/>
    <w:pPr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customStyle="1" w:styleId="data">
    <w:name w:val="data"/>
    <w:basedOn w:val="chveulebrivi"/>
    <w:rsid w:val="004E6543"/>
    <w:pPr>
      <w:tabs>
        <w:tab w:val="left" w:pos="720"/>
      </w:tabs>
      <w:ind w:firstLine="0"/>
    </w:pPr>
    <w:rPr>
      <w:i/>
      <w:iCs/>
    </w:rPr>
  </w:style>
  <w:style w:type="paragraph" w:customStyle="1" w:styleId="petiti">
    <w:name w:val="petiti"/>
    <w:basedOn w:val="chveulebrivi"/>
    <w:rsid w:val="004E6543"/>
    <w:pPr>
      <w:widowControl w:val="0"/>
      <w:tabs>
        <w:tab w:val="left" w:pos="1718"/>
      </w:tabs>
      <w:spacing w:before="120"/>
      <w:ind w:left="284" w:firstLine="0"/>
    </w:pPr>
    <w:rPr>
      <w:i/>
      <w:iCs/>
      <w:sz w:val="17"/>
      <w:szCs w:val="17"/>
    </w:rPr>
  </w:style>
  <w:style w:type="paragraph" w:customStyle="1" w:styleId="prezident">
    <w:name w:val="prezident"/>
    <w:basedOn w:val="chveulebrivi"/>
    <w:rsid w:val="004E6543"/>
    <w:pPr>
      <w:tabs>
        <w:tab w:val="left" w:pos="720"/>
      </w:tabs>
      <w:ind w:firstLine="0"/>
    </w:pPr>
  </w:style>
  <w:style w:type="paragraph" w:customStyle="1" w:styleId="chveulebrivi-wigni">
    <w:name w:val="chveulebrivi-wigni"/>
    <w:basedOn w:val="PlainText"/>
    <w:rsid w:val="004E6543"/>
    <w:pPr>
      <w:autoSpaceDE w:val="0"/>
      <w:autoSpaceDN w:val="0"/>
      <w:adjustRightInd w:val="0"/>
      <w:ind w:firstLine="45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4E6543"/>
    <w:pPr>
      <w:tabs>
        <w:tab w:val="left" w:pos="720"/>
      </w:tabs>
      <w:autoSpaceDE w:val="0"/>
      <w:autoSpaceDN w:val="0"/>
      <w:adjustRightInd w:val="0"/>
      <w:spacing w:before="6000" w:after="60" w:line="240" w:lineRule="auto"/>
      <w:jc w:val="center"/>
    </w:pPr>
    <w:rPr>
      <w:rFonts w:ascii="SPGrotesk" w:hAnsi="SPGrotesk" w:cs="SPGrotesk"/>
      <w:b/>
      <w:bCs/>
      <w:sz w:val="32"/>
      <w:szCs w:val="3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rsid w:val="004E6543"/>
    <w:rPr>
      <w:rFonts w:ascii="SPGrotesk" w:hAnsi="SPGrotesk" w:cs="SPGrotesk"/>
      <w:b/>
      <w:bCs/>
      <w:sz w:val="32"/>
      <w:szCs w:val="32"/>
      <w:lang w:val="ru-RU" w:eastAsia="ru-RU"/>
    </w:rPr>
  </w:style>
  <w:style w:type="paragraph" w:customStyle="1" w:styleId="kanoni">
    <w:name w:val="kanoni"/>
    <w:basedOn w:val="Title"/>
    <w:rsid w:val="004E6543"/>
    <w:pPr>
      <w:tabs>
        <w:tab w:val="clear" w:pos="720"/>
      </w:tabs>
      <w:spacing w:before="360" w:after="120"/>
    </w:pPr>
    <w:rPr>
      <w:rFonts w:ascii="Geo_dumM" w:hAnsi="Geo_dumM" w:cs="Geo_dumM"/>
      <w:sz w:val="24"/>
      <w:szCs w:val="24"/>
    </w:rPr>
  </w:style>
  <w:style w:type="paragraph" w:styleId="TOC1">
    <w:name w:val="toc 1"/>
    <w:basedOn w:val="Normal"/>
    <w:next w:val="Normal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2">
    <w:name w:val="toc 2"/>
    <w:basedOn w:val="Normal"/>
    <w:next w:val="Normal"/>
    <w:rsid w:val="004E6543"/>
    <w:pPr>
      <w:autoSpaceDE w:val="0"/>
      <w:autoSpaceDN w:val="0"/>
      <w:adjustRightInd w:val="0"/>
      <w:spacing w:after="0" w:line="240" w:lineRule="auto"/>
      <w:ind w:left="24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3">
    <w:name w:val="toc 3"/>
    <w:basedOn w:val="Normal"/>
    <w:next w:val="Normal"/>
    <w:rsid w:val="004E6543"/>
    <w:pPr>
      <w:autoSpaceDE w:val="0"/>
      <w:autoSpaceDN w:val="0"/>
      <w:adjustRightInd w:val="0"/>
      <w:spacing w:after="0" w:line="240" w:lineRule="auto"/>
      <w:ind w:left="48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4">
    <w:name w:val="toc 4"/>
    <w:basedOn w:val="Normal"/>
    <w:next w:val="Normal"/>
    <w:rsid w:val="004E6543"/>
    <w:pPr>
      <w:autoSpaceDE w:val="0"/>
      <w:autoSpaceDN w:val="0"/>
      <w:adjustRightInd w:val="0"/>
      <w:spacing w:after="240" w:line="240" w:lineRule="auto"/>
      <w:ind w:left="720"/>
      <w:jc w:val="center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rsid w:val="004E6543"/>
    <w:p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6543"/>
    <w:rPr>
      <w:rFonts w:ascii="SPLiteraturuly" w:hAnsi="SPLiteraturuly" w:cs="SPLiteraturuly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Academi" w:hAnsi="SPAcademi" w:cs="SPAcademi"/>
      <w:sz w:val="28"/>
      <w:szCs w:val="28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E6543"/>
    <w:rPr>
      <w:rFonts w:ascii="SPAcademi" w:hAnsi="SPAcademi" w:cs="SPAcademi"/>
      <w:sz w:val="28"/>
      <w:szCs w:val="28"/>
      <w:lang w:val="ru-RU" w:eastAsia="ru-RU"/>
    </w:rPr>
  </w:style>
  <w:style w:type="paragraph" w:styleId="BodyText2">
    <w:name w:val="Body Text 2"/>
    <w:basedOn w:val="Normal"/>
    <w:link w:val="BodyText2Char"/>
    <w:rsid w:val="004E6543"/>
    <w:pPr>
      <w:autoSpaceDE w:val="0"/>
      <w:autoSpaceDN w:val="0"/>
      <w:adjustRightInd w:val="0"/>
      <w:spacing w:after="0" w:line="240" w:lineRule="atLeast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kitxva">
    <w:name w:val="kitxva"/>
    <w:basedOn w:val="Normal"/>
    <w:rsid w:val="004E6543"/>
    <w:pPr>
      <w:tabs>
        <w:tab w:val="left" w:pos="240"/>
      </w:tabs>
      <w:autoSpaceDE w:val="0"/>
      <w:autoSpaceDN w:val="0"/>
      <w:adjustRightInd w:val="0"/>
      <w:spacing w:after="113" w:line="240" w:lineRule="auto"/>
      <w:ind w:firstLine="284"/>
      <w:jc w:val="both"/>
    </w:pPr>
    <w:rPr>
      <w:rFonts w:ascii="SPLiteraturuly" w:hAnsi="SPLiteraturuly" w:cs="SPLiteraturuly"/>
      <w:b/>
      <w:bCs/>
      <w:sz w:val="24"/>
      <w:szCs w:val="24"/>
      <w:lang w:val="ru-RU" w:eastAsia="ru-RU"/>
    </w:rPr>
  </w:style>
  <w:style w:type="paragraph" w:styleId="E-mailSignature">
    <w:name w:val="E-mail Signature"/>
    <w:basedOn w:val="Normal"/>
    <w:link w:val="E-mailSignatureChar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pasuxi">
    <w:name w:val="pasuxi"/>
    <w:basedOn w:val="Normal"/>
    <w:rsid w:val="004E6543"/>
    <w:pPr>
      <w:autoSpaceDE w:val="0"/>
      <w:autoSpaceDN w:val="0"/>
      <w:adjustRightInd w:val="0"/>
      <w:spacing w:after="0" w:line="240" w:lineRule="auto"/>
      <w:ind w:left="1134" w:hanging="567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customStyle="1" w:styleId="satauri2">
    <w:name w:val="satauri2"/>
    <w:basedOn w:val="Normal"/>
    <w:rsid w:val="004E6543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tarigi">
    <w:name w:val="tarigi"/>
    <w:basedOn w:val="Normal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lang w:val="ru-RU" w:eastAsia="ru-RU"/>
    </w:rPr>
  </w:style>
  <w:style w:type="paragraph" w:customStyle="1" w:styleId="karixml">
    <w:name w:val="kari_xml"/>
    <w:basedOn w:val="muxlixml"/>
    <w:rsid w:val="004E6543"/>
    <w:pPr>
      <w:keepNext/>
      <w:keepLines/>
      <w:tabs>
        <w:tab w:val="left" w:pos="283"/>
      </w:tabs>
      <w:spacing w:before="240" w:line="240" w:lineRule="exact"/>
      <w:ind w:left="850" w:hanging="850"/>
    </w:pPr>
    <w:rPr>
      <w:b/>
      <w:bCs/>
    </w:rPr>
  </w:style>
  <w:style w:type="paragraph" w:customStyle="1" w:styleId="tavisataurixml">
    <w:name w:val="tavi_satauri_xml"/>
    <w:basedOn w:val="Normal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tavixml">
    <w:name w:val="tavi_xml"/>
    <w:basedOn w:val="Normal"/>
    <w:link w:val="tavixmlChar"/>
    <w:rsid w:val="004E6543"/>
    <w:p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cignixml">
    <w:name w:val="cigni_xml"/>
    <w:basedOn w:val="Normal"/>
    <w:rsid w:val="004E6543"/>
    <w:pPr>
      <w:tabs>
        <w:tab w:val="left" w:pos="283"/>
      </w:tabs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zogadinacilixml">
    <w:name w:val="zogadi_nacili_xml"/>
    <w:basedOn w:val="Normal"/>
    <w:rsid w:val="004E6543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gansakutrebulinacilixml">
    <w:name w:val="gansakutrebuli_nacili_xml"/>
    <w:basedOn w:val="Normal"/>
    <w:rsid w:val="004E6543"/>
    <w:pPr>
      <w:keepNext/>
      <w:keepLines/>
      <w:numPr>
        <w:numId w:val="1"/>
      </w:num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StylecxrilixmlSylfaen">
    <w:name w:val="Style cxrili_xml + Sylfaen"/>
    <w:basedOn w:val="Normal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0"/>
      <w:szCs w:val="20"/>
      <w:lang w:val="ru-RU" w:eastAsia="ru-RU"/>
    </w:rPr>
  </w:style>
  <w:style w:type="paragraph" w:customStyle="1" w:styleId="adgilixml">
    <w:name w:val="adgili_xml"/>
    <w:basedOn w:val="Normal"/>
    <w:rsid w:val="004E6543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mimgebixml">
    <w:name w:val="mimgebi_xml"/>
    <w:basedOn w:val="Normal"/>
    <w:rsid w:val="004E6543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ru-RU" w:eastAsia="ru-RU"/>
    </w:rPr>
  </w:style>
  <w:style w:type="paragraph" w:customStyle="1" w:styleId="gazette">
    <w:name w:val="gazette"/>
    <w:basedOn w:val="Normal"/>
    <w:rsid w:val="004E654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BPG Nino Mkhedruli" w:hAnsi="BPG Nino Mkhedruli" w:cs="BPG Nino Mkhedruli"/>
      <w:lang w:val="ru-RU" w:eastAsia="ru-RU"/>
    </w:rPr>
  </w:style>
  <w:style w:type="paragraph" w:customStyle="1" w:styleId="muxligazette">
    <w:name w:val="muxli_gazette"/>
    <w:basedOn w:val="gazette"/>
    <w:rsid w:val="004E6543"/>
    <w:pPr>
      <w:ind w:firstLine="283"/>
      <w:jc w:val="left"/>
    </w:pPr>
    <w:rPr>
      <w:b/>
      <w:bCs/>
    </w:rPr>
  </w:style>
  <w:style w:type="paragraph" w:customStyle="1" w:styleId="tavigazette">
    <w:name w:val="tavi_gazette"/>
    <w:basedOn w:val="gazette"/>
    <w:rsid w:val="004E6543"/>
    <w:pPr>
      <w:ind w:firstLine="283"/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4E65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4E6543"/>
    <w:rPr>
      <w:rFonts w:ascii="Tahoma" w:hAnsi="Tahoma" w:cs="Tahoma"/>
      <w:sz w:val="16"/>
      <w:szCs w:val="16"/>
      <w:lang w:val="ru-RU" w:eastAsia="ru-RU"/>
    </w:rPr>
  </w:style>
  <w:style w:type="character" w:styleId="FootnoteReference">
    <w:name w:val="footnote reference"/>
    <w:basedOn w:val="DefaultParagraphFont"/>
    <w:rsid w:val="004E6543"/>
    <w:rPr>
      <w:rFonts w:cs="Times New Roman"/>
      <w:position w:val="5"/>
    </w:rPr>
  </w:style>
  <w:style w:type="character" w:customStyle="1" w:styleId="StylecxrilixmlSylfaenChar">
    <w:name w:val="Style cxrili_xml + Sylfaen Char"/>
    <w:basedOn w:val="DefaultParagraphFont"/>
    <w:rsid w:val="004E6543"/>
    <w:rPr>
      <w:rFonts w:ascii="Sylfaen" w:hAnsi="Sylfaen" w:cs="Sylfaen"/>
    </w:rPr>
  </w:style>
  <w:style w:type="character" w:customStyle="1" w:styleId="abzacixmlChar">
    <w:name w:val="abzaci_xml Char"/>
    <w:link w:val="abzacixml"/>
    <w:qFormat/>
    <w:locked/>
    <w:rsid w:val="00053CA2"/>
    <w:rPr>
      <w:rFonts w:ascii="Sylfaen" w:eastAsia="Times New Roman" w:hAnsi="Sylfaen" w:cs="Sylfaen"/>
      <w:sz w:val="24"/>
      <w:szCs w:val="24"/>
      <w:lang w:val="ka-GE"/>
    </w:rPr>
  </w:style>
  <w:style w:type="paragraph" w:customStyle="1" w:styleId="Default">
    <w:name w:val="Default"/>
    <w:rsid w:val="004E654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E6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E6543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4E654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4E6543"/>
    <w:rPr>
      <w:vertAlign w:val="superscript"/>
    </w:rPr>
  </w:style>
  <w:style w:type="character" w:styleId="CommentReference">
    <w:name w:val="annotation reference"/>
    <w:uiPriority w:val="99"/>
    <w:unhideWhenUsed/>
    <w:rsid w:val="004E6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543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4E6543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6543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textexposedshow">
    <w:name w:val="text_exposed_show"/>
    <w:rsid w:val="004E6543"/>
  </w:style>
  <w:style w:type="character" w:customStyle="1" w:styleId="apple-tab-span">
    <w:name w:val="apple-tab-span"/>
    <w:rsid w:val="004E6543"/>
  </w:style>
  <w:style w:type="character" w:styleId="Emphasis">
    <w:name w:val="Emphasis"/>
    <w:qFormat/>
    <w:rsid w:val="004E6543"/>
    <w:rPr>
      <w:i/>
      <w:iCs/>
    </w:rPr>
  </w:style>
  <w:style w:type="paragraph" w:customStyle="1" w:styleId="EmptyLayoutCell">
    <w:name w:val="EmptyLayoutCell"/>
    <w:basedOn w:val="Normal"/>
    <w:rsid w:val="00EB15F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tavixmlChar">
    <w:name w:val="tavi_xml Char"/>
    <w:link w:val="tavixml"/>
    <w:rsid w:val="00EB15F4"/>
    <w:rPr>
      <w:rFonts w:ascii="Sylfaen" w:hAnsi="Sylfaen" w:cs="Sylfaen"/>
      <w:b/>
      <w:bCs/>
      <w:lang w:val="ru-RU" w:eastAsia="ru-RU"/>
    </w:rPr>
  </w:style>
  <w:style w:type="character" w:customStyle="1" w:styleId="CharChar6">
    <w:name w:val="Char Char6"/>
    <w:locked/>
    <w:rsid w:val="00EB15F4"/>
    <w:rPr>
      <w:rFonts w:ascii="Times New Roman" w:hAnsi="Times New Roman" w:cs="Times New Roman"/>
      <w:sz w:val="20"/>
      <w:szCs w:val="20"/>
    </w:rPr>
  </w:style>
  <w:style w:type="character" w:customStyle="1" w:styleId="CharChar4">
    <w:name w:val="Char Char4"/>
    <w:locked/>
    <w:rsid w:val="00EB15F4"/>
    <w:rPr>
      <w:rFonts w:ascii="Times New Roman" w:hAnsi="Times New Roman" w:cs="Times New Roman"/>
      <w:sz w:val="20"/>
      <w:szCs w:val="20"/>
    </w:rPr>
  </w:style>
  <w:style w:type="paragraph" w:customStyle="1" w:styleId="abzacixml0">
    <w:name w:val="abzacixml"/>
    <w:basedOn w:val="Normal"/>
    <w:rsid w:val="00EB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rsid w:val="00EB15F4"/>
  </w:style>
  <w:style w:type="paragraph" w:customStyle="1" w:styleId="a">
    <w:name w:val="სიის აბზაცი"/>
    <w:basedOn w:val="Normal"/>
    <w:qFormat/>
    <w:rsid w:val="00EB15F4"/>
    <w:pPr>
      <w:ind w:left="720"/>
      <w:contextualSpacing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EB15F4"/>
    <w:rPr>
      <w:b/>
      <w:bCs/>
      <w:smallCaps/>
      <w:spacing w:val="5"/>
    </w:rPr>
  </w:style>
  <w:style w:type="character" w:customStyle="1" w:styleId="fbphotocaptiontext">
    <w:name w:val="fbphotocaptiontext"/>
    <w:rsid w:val="00EB15F4"/>
  </w:style>
  <w:style w:type="paragraph" w:customStyle="1" w:styleId="xl121">
    <w:name w:val="xl121"/>
    <w:basedOn w:val="Normal"/>
    <w:rsid w:val="00EB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ormal1">
    <w:name w:val="Normal1"/>
    <w:rsid w:val="00EB15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mmentTextChar1">
    <w:name w:val="Comment Text Char1"/>
    <w:basedOn w:val="DefaultParagraphFont"/>
    <w:rsid w:val="00EB15F4"/>
  </w:style>
  <w:style w:type="character" w:customStyle="1" w:styleId="CommentSubjectChar1">
    <w:name w:val="Comment Subject Char1"/>
    <w:rsid w:val="00EB15F4"/>
    <w:rPr>
      <w:b/>
      <w:bCs/>
    </w:rPr>
  </w:style>
  <w:style w:type="character" w:customStyle="1" w:styleId="EndnoteTextChar1">
    <w:name w:val="Endnote Text Char1"/>
    <w:basedOn w:val="DefaultParagraphFont"/>
    <w:rsid w:val="00EB15F4"/>
  </w:style>
  <w:style w:type="character" w:customStyle="1" w:styleId="red1">
    <w:name w:val="red1"/>
    <w:rsid w:val="00EB15F4"/>
  </w:style>
  <w:style w:type="character" w:customStyle="1" w:styleId="Heading4Char">
    <w:name w:val="Heading 4 Char"/>
    <w:basedOn w:val="DefaultParagraphFont"/>
    <w:link w:val="Heading4"/>
    <w:uiPriority w:val="9"/>
    <w:rsid w:val="00E425C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0354-0AE5-4390-A9D2-3C36F2A1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tkhukhia</dc:creator>
  <cp:lastModifiedBy>Tamar Rurua</cp:lastModifiedBy>
  <cp:revision>9</cp:revision>
  <cp:lastPrinted>2020-07-14T12:43:00Z</cp:lastPrinted>
  <dcterms:created xsi:type="dcterms:W3CDTF">2020-10-07T06:53:00Z</dcterms:created>
  <dcterms:modified xsi:type="dcterms:W3CDTF">2020-10-07T10:31:00Z</dcterms:modified>
</cp:coreProperties>
</file>